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EDA11F5" w:rsidR="000D101D" w:rsidRDefault="007E2154">
      <w:pPr>
        <w:jc w:val="center"/>
        <w:rPr>
          <w:b/>
        </w:rPr>
      </w:pPr>
      <w:r>
        <w:rPr>
          <w:b/>
        </w:rPr>
        <w:t xml:space="preserve">PROPOSED DRAFT </w:t>
      </w:r>
      <w:r w:rsidR="00491C3E">
        <w:rPr>
          <w:b/>
        </w:rPr>
        <w:t>PUBLIC SERVICE AMENDMENT BILL</w:t>
      </w:r>
    </w:p>
    <w:p w14:paraId="00000002" w14:textId="77777777" w:rsidR="000D101D" w:rsidRDefault="00491C3E">
      <w:pPr>
        <w:rPr>
          <w:b/>
        </w:rPr>
      </w:pPr>
      <w:r>
        <w:rPr>
          <w:b/>
        </w:rPr>
        <w:tab/>
      </w:r>
      <w:r>
        <w:rPr>
          <w:b/>
        </w:rPr>
        <w:tab/>
      </w:r>
      <w:r>
        <w:rPr>
          <w:b/>
        </w:rPr>
        <w:tab/>
      </w:r>
      <w:r>
        <w:rPr>
          <w:b/>
        </w:rPr>
        <w:tab/>
      </w:r>
      <w:r>
        <w:rPr>
          <w:b/>
        </w:rPr>
        <w:tab/>
        <w:t>MEMORANDUM</w:t>
      </w:r>
    </w:p>
    <w:p w14:paraId="00000003" w14:textId="77777777" w:rsidR="000D101D" w:rsidRDefault="000D101D">
      <w:pPr>
        <w:rPr>
          <w:b/>
        </w:rPr>
      </w:pPr>
    </w:p>
    <w:p w14:paraId="00000004" w14:textId="77777777" w:rsidR="000D101D" w:rsidRDefault="00491C3E">
      <w:pPr>
        <w:rPr>
          <w:i/>
        </w:rPr>
      </w:pPr>
      <w:r>
        <w:rPr>
          <w:i/>
        </w:rPr>
        <w:t>Clause 1</w:t>
      </w:r>
    </w:p>
    <w:p w14:paraId="00000005" w14:textId="77777777" w:rsidR="000D101D" w:rsidRDefault="00491C3E">
      <w:r>
        <w:t>This clause sets out the Bill’s short title</w:t>
      </w:r>
    </w:p>
    <w:p w14:paraId="00000006" w14:textId="77777777" w:rsidR="000D101D" w:rsidRDefault="00491C3E">
      <w:pPr>
        <w:rPr>
          <w:i/>
        </w:rPr>
      </w:pPr>
      <w:r>
        <w:rPr>
          <w:i/>
        </w:rPr>
        <w:t>Clause 2</w:t>
      </w:r>
    </w:p>
    <w:p w14:paraId="00000008" w14:textId="520DB9BF" w:rsidR="000D101D" w:rsidRDefault="00491C3E">
      <w:r>
        <w:t>This clause defines the Labour Court</w:t>
      </w:r>
    </w:p>
    <w:p w14:paraId="00000009" w14:textId="77777777" w:rsidR="000D101D" w:rsidRDefault="00491C3E">
      <w:r>
        <w:t>This clause seeks to delete reference to recognized association or organization and substitute it with registered trade union</w:t>
      </w:r>
    </w:p>
    <w:p w14:paraId="0000000A" w14:textId="77777777" w:rsidR="000D101D" w:rsidRDefault="00491C3E">
      <w:r>
        <w:t>This clause also seeks to introduce and define the term ‘Registrar’</w:t>
      </w:r>
    </w:p>
    <w:p w14:paraId="0000000B" w14:textId="77777777" w:rsidR="000D101D" w:rsidRDefault="00491C3E">
      <w:pPr>
        <w:rPr>
          <w:i/>
        </w:rPr>
      </w:pPr>
      <w:r>
        <w:rPr>
          <w:i/>
        </w:rPr>
        <w:t>Clause 3</w:t>
      </w:r>
    </w:p>
    <w:p w14:paraId="0000000C" w14:textId="77777777" w:rsidR="000D101D" w:rsidRDefault="00491C3E">
      <w:r>
        <w:t>This clause sets out to substitute reference to section 92 of the Constitution of Zimbabwe with section 162 of the Constitution of Zimbabwe</w:t>
      </w:r>
    </w:p>
    <w:p w14:paraId="0000000D" w14:textId="77777777" w:rsidR="000D101D" w:rsidRDefault="00491C3E">
      <w:pPr>
        <w:rPr>
          <w:i/>
        </w:rPr>
      </w:pPr>
      <w:r>
        <w:rPr>
          <w:i/>
        </w:rPr>
        <w:t>Clause 4</w:t>
      </w:r>
    </w:p>
    <w:p w14:paraId="0000000E" w14:textId="00276987" w:rsidR="000D101D" w:rsidRDefault="00491C3E">
      <w:r>
        <w:t xml:space="preserve">The clause seeks repeal section 19 of the Principal </w:t>
      </w:r>
      <w:r w:rsidR="0009411C">
        <w:t>Act to</w:t>
      </w:r>
      <w:r>
        <w:t xml:space="preserve"> introduce sections providing for the right to collective bargaining in line with the Constitution of Zimbabwe and Convention 98</w:t>
      </w:r>
    </w:p>
    <w:p w14:paraId="0000000F" w14:textId="77777777" w:rsidR="000D101D" w:rsidRDefault="00491C3E">
      <w:pPr>
        <w:rPr>
          <w:i/>
        </w:rPr>
      </w:pPr>
      <w:r>
        <w:rPr>
          <w:i/>
        </w:rPr>
        <w:t>Clause 5</w:t>
      </w:r>
    </w:p>
    <w:p w14:paraId="00000010" w14:textId="77777777" w:rsidR="000D101D" w:rsidRDefault="00491C3E">
      <w:r>
        <w:t>This clause seeks to introduce sections providing for the right to strike and lock out</w:t>
      </w:r>
    </w:p>
    <w:p w14:paraId="00000011" w14:textId="77777777" w:rsidR="000D101D" w:rsidRDefault="00491C3E">
      <w:pPr>
        <w:rPr>
          <w:i/>
        </w:rPr>
      </w:pPr>
      <w:r>
        <w:rPr>
          <w:i/>
        </w:rPr>
        <w:t>Clause 6</w:t>
      </w:r>
    </w:p>
    <w:p w14:paraId="00000012" w14:textId="77777777" w:rsidR="000D101D" w:rsidRDefault="00491C3E">
      <w:r>
        <w:t>This clause seeks to repeal section 24 and introduce the right to organize in line with Convention 87</w:t>
      </w:r>
    </w:p>
    <w:p w14:paraId="00000013" w14:textId="77777777" w:rsidR="000D101D" w:rsidRDefault="000D101D">
      <w:pPr>
        <w:rPr>
          <w:i/>
        </w:rPr>
      </w:pPr>
    </w:p>
    <w:p w14:paraId="00000014" w14:textId="77777777" w:rsidR="000D101D" w:rsidRDefault="000D101D">
      <w:pPr>
        <w:rPr>
          <w:i/>
        </w:rPr>
      </w:pPr>
    </w:p>
    <w:p w14:paraId="00000015" w14:textId="77777777" w:rsidR="000D101D" w:rsidRDefault="000D101D">
      <w:pPr>
        <w:jc w:val="both"/>
      </w:pPr>
    </w:p>
    <w:p w14:paraId="00000016" w14:textId="77777777" w:rsidR="000D101D" w:rsidRDefault="000D101D">
      <w:pPr>
        <w:jc w:val="both"/>
        <w:rPr>
          <w:sz w:val="24"/>
          <w:szCs w:val="24"/>
        </w:rPr>
      </w:pPr>
    </w:p>
    <w:p w14:paraId="00000017" w14:textId="77777777" w:rsidR="000D101D" w:rsidRDefault="000D101D">
      <w:pPr>
        <w:jc w:val="both"/>
        <w:rPr>
          <w:sz w:val="24"/>
          <w:szCs w:val="24"/>
        </w:rPr>
      </w:pPr>
    </w:p>
    <w:p w14:paraId="00000018" w14:textId="77777777" w:rsidR="000D101D" w:rsidRDefault="000D101D">
      <w:pPr>
        <w:jc w:val="both"/>
        <w:rPr>
          <w:sz w:val="24"/>
          <w:szCs w:val="24"/>
        </w:rPr>
      </w:pPr>
    </w:p>
    <w:p w14:paraId="00000019" w14:textId="77777777" w:rsidR="000D101D" w:rsidRDefault="000D101D">
      <w:pPr>
        <w:jc w:val="both"/>
        <w:rPr>
          <w:sz w:val="24"/>
          <w:szCs w:val="24"/>
        </w:rPr>
      </w:pPr>
    </w:p>
    <w:p w14:paraId="0000001A" w14:textId="77777777" w:rsidR="000D101D" w:rsidRDefault="000D101D">
      <w:pPr>
        <w:jc w:val="both"/>
        <w:rPr>
          <w:sz w:val="24"/>
          <w:szCs w:val="24"/>
        </w:rPr>
      </w:pPr>
    </w:p>
    <w:p w14:paraId="0000001B" w14:textId="77777777" w:rsidR="000D101D" w:rsidRDefault="00491C3E">
      <w:pPr>
        <w:jc w:val="both"/>
        <w:rPr>
          <w:sz w:val="24"/>
          <w:szCs w:val="24"/>
        </w:rPr>
      </w:pPr>
      <w:r>
        <w:rPr>
          <w:sz w:val="24"/>
          <w:szCs w:val="24"/>
        </w:rPr>
        <w:tab/>
      </w:r>
      <w:r>
        <w:rPr>
          <w:sz w:val="24"/>
          <w:szCs w:val="24"/>
        </w:rPr>
        <w:tab/>
      </w:r>
      <w:r>
        <w:rPr>
          <w:sz w:val="24"/>
          <w:szCs w:val="24"/>
        </w:rPr>
        <w:tab/>
      </w:r>
      <w:r>
        <w:rPr>
          <w:sz w:val="24"/>
          <w:szCs w:val="24"/>
        </w:rPr>
        <w:tab/>
        <w:t>PUBLIC SERVICE AMENDMENT BILL</w:t>
      </w:r>
    </w:p>
    <w:p w14:paraId="0000001C" w14:textId="77777777" w:rsidR="000D101D" w:rsidRDefault="000D101D">
      <w:pPr>
        <w:jc w:val="both"/>
        <w:rPr>
          <w:sz w:val="24"/>
          <w:szCs w:val="24"/>
        </w:rPr>
      </w:pPr>
    </w:p>
    <w:p w14:paraId="0000001D" w14:textId="77777777" w:rsidR="000D101D" w:rsidRDefault="000D101D">
      <w:pPr>
        <w:jc w:val="both"/>
        <w:rPr>
          <w:sz w:val="24"/>
          <w:szCs w:val="24"/>
        </w:rPr>
      </w:pPr>
    </w:p>
    <w:p w14:paraId="0000001E" w14:textId="77777777" w:rsidR="000D101D" w:rsidRDefault="000D101D">
      <w:pPr>
        <w:jc w:val="both"/>
        <w:rPr>
          <w:sz w:val="24"/>
          <w:szCs w:val="24"/>
        </w:rPr>
      </w:pPr>
    </w:p>
    <w:p w14:paraId="0000001F" w14:textId="77777777" w:rsidR="000D101D" w:rsidRDefault="000D101D">
      <w:pPr>
        <w:jc w:val="both"/>
        <w:rPr>
          <w:sz w:val="24"/>
          <w:szCs w:val="24"/>
        </w:rPr>
      </w:pPr>
    </w:p>
    <w:p w14:paraId="00000020" w14:textId="77777777" w:rsidR="000D101D" w:rsidRDefault="000D101D">
      <w:pPr>
        <w:jc w:val="both"/>
        <w:rPr>
          <w:sz w:val="24"/>
          <w:szCs w:val="24"/>
        </w:rPr>
      </w:pPr>
    </w:p>
    <w:p w14:paraId="00000021" w14:textId="77777777" w:rsidR="000D101D" w:rsidRDefault="000D101D">
      <w:pPr>
        <w:jc w:val="both"/>
        <w:rPr>
          <w:sz w:val="24"/>
          <w:szCs w:val="24"/>
        </w:rPr>
      </w:pPr>
    </w:p>
    <w:p w14:paraId="00000022" w14:textId="77777777" w:rsidR="000D101D" w:rsidRDefault="000D101D">
      <w:pPr>
        <w:jc w:val="both"/>
        <w:rPr>
          <w:sz w:val="24"/>
          <w:szCs w:val="24"/>
        </w:rPr>
      </w:pPr>
    </w:p>
    <w:p w14:paraId="00000023" w14:textId="77777777" w:rsidR="000D101D" w:rsidRDefault="000D101D">
      <w:pPr>
        <w:jc w:val="both"/>
        <w:rPr>
          <w:sz w:val="24"/>
          <w:szCs w:val="24"/>
        </w:rPr>
      </w:pPr>
    </w:p>
    <w:p w14:paraId="00000024" w14:textId="77777777" w:rsidR="000D101D" w:rsidRDefault="000D101D">
      <w:pPr>
        <w:jc w:val="both"/>
        <w:rPr>
          <w:sz w:val="24"/>
          <w:szCs w:val="24"/>
        </w:rPr>
      </w:pPr>
    </w:p>
    <w:p w14:paraId="00000025" w14:textId="77777777" w:rsidR="000D101D" w:rsidRDefault="000D101D">
      <w:pPr>
        <w:jc w:val="both"/>
        <w:rPr>
          <w:sz w:val="24"/>
          <w:szCs w:val="24"/>
        </w:rPr>
      </w:pPr>
    </w:p>
    <w:p w14:paraId="00000026" w14:textId="77777777" w:rsidR="000D101D" w:rsidRDefault="000D101D">
      <w:pPr>
        <w:jc w:val="both"/>
        <w:rPr>
          <w:sz w:val="24"/>
          <w:szCs w:val="24"/>
        </w:rPr>
      </w:pPr>
    </w:p>
    <w:p w14:paraId="00000027" w14:textId="77777777" w:rsidR="000D101D" w:rsidRDefault="000D101D">
      <w:pPr>
        <w:jc w:val="both"/>
        <w:rPr>
          <w:sz w:val="24"/>
          <w:szCs w:val="24"/>
        </w:rPr>
      </w:pPr>
    </w:p>
    <w:p w14:paraId="00000028"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BILL</w:t>
      </w:r>
    </w:p>
    <w:p w14:paraId="00000029"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To amend the Public Service Act </w:t>
      </w:r>
      <w:r>
        <w:rPr>
          <w:i/>
          <w:color w:val="000000"/>
          <w:sz w:val="24"/>
          <w:szCs w:val="24"/>
        </w:rPr>
        <w:t>[Chapter 16:04]</w:t>
      </w:r>
      <w:r>
        <w:rPr>
          <w:color w:val="000000"/>
          <w:sz w:val="24"/>
          <w:szCs w:val="24"/>
        </w:rPr>
        <w:t>; and to provide for matters connected therewith or incidental thereto.</w:t>
      </w:r>
    </w:p>
    <w:p w14:paraId="0000002A" w14:textId="77777777" w:rsidR="000D101D" w:rsidRDefault="000D101D">
      <w:pPr>
        <w:pBdr>
          <w:top w:val="nil"/>
          <w:left w:val="nil"/>
          <w:bottom w:val="nil"/>
          <w:right w:val="nil"/>
          <w:between w:val="nil"/>
        </w:pBdr>
        <w:spacing w:after="0" w:line="240" w:lineRule="auto"/>
        <w:jc w:val="both"/>
        <w:rPr>
          <w:color w:val="000000"/>
          <w:sz w:val="24"/>
          <w:szCs w:val="24"/>
        </w:rPr>
      </w:pPr>
    </w:p>
    <w:p w14:paraId="0000002B" w14:textId="77777777" w:rsidR="000D101D" w:rsidRDefault="00491C3E">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Short title</w:t>
      </w:r>
    </w:p>
    <w:p w14:paraId="0000002C" w14:textId="6287ED3A" w:rsidR="000D101D" w:rsidRDefault="00491C3E">
      <w:pPr>
        <w:pBdr>
          <w:top w:val="nil"/>
          <w:left w:val="nil"/>
          <w:bottom w:val="nil"/>
          <w:right w:val="nil"/>
          <w:between w:val="nil"/>
        </w:pBdr>
        <w:spacing w:after="0" w:line="240" w:lineRule="auto"/>
        <w:ind w:left="720"/>
        <w:jc w:val="both"/>
        <w:rPr>
          <w:color w:val="000000"/>
          <w:sz w:val="24"/>
          <w:szCs w:val="24"/>
        </w:rPr>
      </w:pPr>
      <w:r>
        <w:rPr>
          <w:color w:val="000000"/>
          <w:sz w:val="24"/>
          <w:szCs w:val="24"/>
        </w:rPr>
        <w:t>This Act may be cited as the Public Service Amendment Act, 20</w:t>
      </w:r>
      <w:r w:rsidR="00D87D93">
        <w:rPr>
          <w:color w:val="000000"/>
          <w:sz w:val="24"/>
          <w:szCs w:val="24"/>
        </w:rPr>
        <w:t>24</w:t>
      </w:r>
    </w:p>
    <w:p w14:paraId="0000002D"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02E" w14:textId="77777777" w:rsidR="000D101D" w:rsidRDefault="00491C3E">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Amendment of section 2 of Cap 16:04</w:t>
      </w:r>
    </w:p>
    <w:p w14:paraId="00000031" w14:textId="327DE1C9" w:rsidR="000D101D" w:rsidRDefault="00491C3E" w:rsidP="00D87D93">
      <w:pPr>
        <w:pBdr>
          <w:top w:val="nil"/>
          <w:left w:val="nil"/>
          <w:bottom w:val="nil"/>
          <w:right w:val="nil"/>
          <w:between w:val="nil"/>
        </w:pBdr>
        <w:spacing w:after="0" w:line="240" w:lineRule="auto"/>
        <w:ind w:left="720"/>
        <w:jc w:val="both"/>
        <w:rPr>
          <w:color w:val="000000"/>
          <w:sz w:val="24"/>
          <w:szCs w:val="24"/>
        </w:rPr>
      </w:pPr>
      <w:r>
        <w:rPr>
          <w:color w:val="000000"/>
          <w:sz w:val="24"/>
          <w:szCs w:val="24"/>
        </w:rPr>
        <w:t>Section 2 of the Principal Act is amended-</w:t>
      </w:r>
    </w:p>
    <w:p w14:paraId="00000032"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033" w14:textId="77777777" w:rsidR="000D101D" w:rsidRDefault="00491C3E">
      <w:pPr>
        <w:pBdr>
          <w:top w:val="nil"/>
          <w:left w:val="nil"/>
          <w:bottom w:val="nil"/>
          <w:right w:val="nil"/>
          <w:between w:val="nil"/>
        </w:pBdr>
        <w:spacing w:after="0" w:line="240" w:lineRule="auto"/>
        <w:ind w:left="720"/>
        <w:jc w:val="both"/>
        <w:rPr>
          <w:color w:val="000000"/>
          <w:sz w:val="24"/>
          <w:szCs w:val="24"/>
        </w:rPr>
      </w:pPr>
      <w:r>
        <w:rPr>
          <w:color w:val="000000"/>
          <w:sz w:val="24"/>
          <w:szCs w:val="24"/>
        </w:rPr>
        <w:t>By the deletion of ‘’Labour Act [Chapter 28:01]’’ and the substitution of ‘’the Constitution of Zimbabwe’’</w:t>
      </w:r>
    </w:p>
    <w:p w14:paraId="00000034"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035" w14:textId="77777777" w:rsidR="000D101D" w:rsidRDefault="00491C3E">
      <w:pPr>
        <w:spacing w:after="0" w:line="240" w:lineRule="auto"/>
        <w:jc w:val="both"/>
        <w:rPr>
          <w:sz w:val="24"/>
          <w:szCs w:val="24"/>
        </w:rPr>
      </w:pPr>
      <w:r>
        <w:rPr>
          <w:sz w:val="24"/>
          <w:szCs w:val="24"/>
        </w:rPr>
        <w:tab/>
        <w:t xml:space="preserve">By the deletion of ‘’ “recognized association or </w:t>
      </w:r>
      <w:proofErr w:type="spellStart"/>
      <w:r>
        <w:rPr>
          <w:sz w:val="24"/>
          <w:szCs w:val="24"/>
        </w:rPr>
        <w:t>organisation</w:t>
      </w:r>
      <w:proofErr w:type="spellEnd"/>
      <w:r>
        <w:rPr>
          <w:sz w:val="24"/>
          <w:szCs w:val="24"/>
        </w:rPr>
        <w:t xml:space="preserve"> means an association or </w:t>
      </w:r>
      <w:r>
        <w:rPr>
          <w:sz w:val="24"/>
          <w:szCs w:val="24"/>
        </w:rPr>
        <w:tab/>
      </w:r>
      <w:proofErr w:type="spellStart"/>
      <w:r>
        <w:rPr>
          <w:sz w:val="24"/>
          <w:szCs w:val="24"/>
        </w:rPr>
        <w:t>organisation</w:t>
      </w:r>
      <w:proofErr w:type="spellEnd"/>
      <w:r>
        <w:rPr>
          <w:sz w:val="24"/>
          <w:szCs w:val="24"/>
        </w:rPr>
        <w:t xml:space="preserve"> declared to be a recognized association or recognized </w:t>
      </w:r>
      <w:proofErr w:type="spellStart"/>
      <w:r>
        <w:rPr>
          <w:sz w:val="24"/>
          <w:szCs w:val="24"/>
        </w:rPr>
        <w:t>organisation</w:t>
      </w:r>
      <w:proofErr w:type="spellEnd"/>
      <w:r>
        <w:rPr>
          <w:sz w:val="24"/>
          <w:szCs w:val="24"/>
        </w:rPr>
        <w:t xml:space="preserve">, as the </w:t>
      </w:r>
      <w:r>
        <w:rPr>
          <w:sz w:val="24"/>
          <w:szCs w:val="24"/>
        </w:rPr>
        <w:tab/>
        <w:t xml:space="preserve">case may be, in terms of subsection (1) of section </w:t>
      </w:r>
      <w:r>
        <w:rPr>
          <w:i/>
          <w:sz w:val="24"/>
          <w:szCs w:val="24"/>
        </w:rPr>
        <w:t>twenty four’’</w:t>
      </w:r>
      <w:r>
        <w:rPr>
          <w:sz w:val="24"/>
          <w:szCs w:val="24"/>
        </w:rPr>
        <w:t xml:space="preserve"> and the substitution of  </w:t>
      </w:r>
      <w:r>
        <w:rPr>
          <w:sz w:val="24"/>
          <w:szCs w:val="24"/>
        </w:rPr>
        <w:tab/>
        <w:t xml:space="preserve">“trade union means any association or organization formed to represent or advance the </w:t>
      </w:r>
      <w:r>
        <w:rPr>
          <w:sz w:val="24"/>
          <w:szCs w:val="24"/>
        </w:rPr>
        <w:tab/>
        <w:t>interests of any employees or class thereof in respect of their employment’’</w:t>
      </w:r>
    </w:p>
    <w:p w14:paraId="00000036" w14:textId="77777777" w:rsidR="000D101D" w:rsidRDefault="000D101D">
      <w:pPr>
        <w:spacing w:after="0" w:line="240" w:lineRule="auto"/>
        <w:jc w:val="both"/>
        <w:rPr>
          <w:sz w:val="24"/>
          <w:szCs w:val="24"/>
        </w:rPr>
      </w:pPr>
    </w:p>
    <w:p w14:paraId="00000037" w14:textId="77777777" w:rsidR="000D101D" w:rsidRDefault="00491C3E">
      <w:pPr>
        <w:spacing w:after="0" w:line="240" w:lineRule="auto"/>
        <w:jc w:val="both"/>
        <w:rPr>
          <w:sz w:val="24"/>
          <w:szCs w:val="24"/>
        </w:rPr>
      </w:pPr>
      <w:r>
        <w:rPr>
          <w:sz w:val="24"/>
          <w:szCs w:val="24"/>
        </w:rPr>
        <w:tab/>
        <w:t>By the insertion of the following definition-</w:t>
      </w:r>
    </w:p>
    <w:p w14:paraId="00000038" w14:textId="77777777" w:rsidR="000D101D" w:rsidRDefault="000D101D">
      <w:pPr>
        <w:spacing w:after="0" w:line="240" w:lineRule="auto"/>
        <w:jc w:val="both"/>
        <w:rPr>
          <w:sz w:val="24"/>
          <w:szCs w:val="24"/>
        </w:rPr>
      </w:pPr>
    </w:p>
    <w:p w14:paraId="00000039" w14:textId="77777777" w:rsidR="000D101D" w:rsidRDefault="00491C3E">
      <w:pPr>
        <w:spacing w:after="0" w:line="240" w:lineRule="auto"/>
        <w:jc w:val="both"/>
        <w:rPr>
          <w:sz w:val="24"/>
          <w:szCs w:val="24"/>
        </w:rPr>
      </w:pPr>
      <w:r>
        <w:rPr>
          <w:sz w:val="24"/>
          <w:szCs w:val="24"/>
        </w:rPr>
        <w:tab/>
        <w:t xml:space="preserve">‘’Registrar’’ means the Registrar of Labour and such number of Assistant Registrars of </w:t>
      </w:r>
      <w:r>
        <w:rPr>
          <w:sz w:val="24"/>
          <w:szCs w:val="24"/>
        </w:rPr>
        <w:tab/>
        <w:t xml:space="preserve">Labour as provided for in s 121 of the Labour Act </w:t>
      </w:r>
    </w:p>
    <w:p w14:paraId="0000003A" w14:textId="77777777" w:rsidR="000D101D" w:rsidRDefault="000D101D">
      <w:pPr>
        <w:spacing w:after="0" w:line="240" w:lineRule="auto"/>
        <w:jc w:val="both"/>
        <w:rPr>
          <w:sz w:val="24"/>
          <w:szCs w:val="24"/>
        </w:rPr>
      </w:pPr>
    </w:p>
    <w:p w14:paraId="0000003B" w14:textId="77777777" w:rsidR="000D101D" w:rsidRDefault="00491C3E">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lastRenderedPageBreak/>
        <w:t>Amendment of section 14 of Cap. 16:04</w:t>
      </w:r>
    </w:p>
    <w:p w14:paraId="0000003C" w14:textId="77777777" w:rsidR="000D101D" w:rsidRDefault="00491C3E">
      <w:pPr>
        <w:pBdr>
          <w:top w:val="nil"/>
          <w:left w:val="nil"/>
          <w:bottom w:val="nil"/>
          <w:right w:val="nil"/>
          <w:between w:val="nil"/>
        </w:pBdr>
        <w:spacing w:after="0" w:line="240" w:lineRule="auto"/>
        <w:ind w:left="720"/>
        <w:jc w:val="both"/>
        <w:rPr>
          <w:color w:val="000000"/>
          <w:sz w:val="24"/>
          <w:szCs w:val="24"/>
        </w:rPr>
      </w:pPr>
      <w:r>
        <w:rPr>
          <w:color w:val="000000"/>
          <w:sz w:val="24"/>
          <w:szCs w:val="24"/>
        </w:rPr>
        <w:t>Section 14 of the principal Act is amended-</w:t>
      </w:r>
    </w:p>
    <w:p w14:paraId="0000003D"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03E" w14:textId="77777777" w:rsidR="000D101D" w:rsidRDefault="00491C3E">
      <w:pPr>
        <w:pBdr>
          <w:top w:val="nil"/>
          <w:left w:val="nil"/>
          <w:bottom w:val="nil"/>
          <w:right w:val="nil"/>
          <w:between w:val="nil"/>
        </w:pBdr>
        <w:spacing w:after="0" w:line="240" w:lineRule="auto"/>
        <w:ind w:left="720"/>
        <w:jc w:val="both"/>
        <w:rPr>
          <w:color w:val="000000"/>
          <w:sz w:val="24"/>
          <w:szCs w:val="24"/>
        </w:rPr>
      </w:pPr>
      <w:r>
        <w:rPr>
          <w:color w:val="000000"/>
          <w:sz w:val="24"/>
          <w:szCs w:val="24"/>
        </w:rPr>
        <w:t>In paragraph (a) by the deletion of ‘‘section 92’’ and the substitution of ‘’section 162’’</w:t>
      </w:r>
    </w:p>
    <w:p w14:paraId="0000003F" w14:textId="77777777" w:rsidR="000D101D" w:rsidRDefault="000D101D">
      <w:pPr>
        <w:pBdr>
          <w:top w:val="nil"/>
          <w:left w:val="nil"/>
          <w:bottom w:val="nil"/>
          <w:right w:val="nil"/>
          <w:between w:val="nil"/>
        </w:pBdr>
        <w:spacing w:after="0" w:line="240" w:lineRule="auto"/>
        <w:jc w:val="both"/>
        <w:rPr>
          <w:color w:val="000000"/>
          <w:sz w:val="24"/>
          <w:szCs w:val="24"/>
        </w:rPr>
      </w:pPr>
    </w:p>
    <w:p w14:paraId="00000040" w14:textId="77777777" w:rsidR="000D101D" w:rsidRDefault="00491C3E">
      <w:pPr>
        <w:numPr>
          <w:ilvl w:val="0"/>
          <w:numId w:val="1"/>
        </w:numPr>
        <w:pBdr>
          <w:top w:val="nil"/>
          <w:left w:val="nil"/>
          <w:bottom w:val="nil"/>
          <w:right w:val="nil"/>
          <w:between w:val="nil"/>
        </w:pBdr>
        <w:spacing w:after="0" w:line="240" w:lineRule="auto"/>
        <w:jc w:val="both"/>
        <w:rPr>
          <w:b/>
          <w:color w:val="000000"/>
          <w:sz w:val="24"/>
          <w:szCs w:val="24"/>
        </w:rPr>
      </w:pPr>
      <w:r>
        <w:rPr>
          <w:b/>
          <w:color w:val="000000"/>
          <w:sz w:val="24"/>
          <w:szCs w:val="24"/>
        </w:rPr>
        <w:t>Amendment of section 19 of Cap. 16:04</w:t>
      </w:r>
    </w:p>
    <w:p w14:paraId="00000041"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             Section 19 is repealed and substituted with the following sections-</w:t>
      </w:r>
    </w:p>
    <w:p w14:paraId="00000042" w14:textId="77777777" w:rsidR="000D101D" w:rsidRDefault="000D101D">
      <w:pPr>
        <w:pBdr>
          <w:top w:val="nil"/>
          <w:left w:val="nil"/>
          <w:bottom w:val="nil"/>
          <w:right w:val="nil"/>
          <w:between w:val="nil"/>
        </w:pBdr>
        <w:spacing w:after="0"/>
        <w:ind w:left="720"/>
        <w:jc w:val="both"/>
        <w:rPr>
          <w:b/>
          <w:color w:val="000000"/>
          <w:sz w:val="24"/>
          <w:szCs w:val="24"/>
        </w:rPr>
      </w:pPr>
    </w:p>
    <w:p w14:paraId="00000043" w14:textId="77777777" w:rsidR="000D101D" w:rsidRDefault="000D101D">
      <w:pPr>
        <w:pBdr>
          <w:top w:val="nil"/>
          <w:left w:val="nil"/>
          <w:bottom w:val="nil"/>
          <w:right w:val="nil"/>
          <w:between w:val="nil"/>
        </w:pBdr>
        <w:spacing w:after="0"/>
        <w:ind w:left="720"/>
        <w:jc w:val="both"/>
        <w:rPr>
          <w:b/>
          <w:color w:val="000000"/>
          <w:sz w:val="24"/>
          <w:szCs w:val="24"/>
        </w:rPr>
      </w:pPr>
    </w:p>
    <w:p w14:paraId="00000044" w14:textId="77777777" w:rsidR="000D101D" w:rsidRDefault="00491C3E">
      <w:pPr>
        <w:pBdr>
          <w:top w:val="nil"/>
          <w:left w:val="nil"/>
          <w:bottom w:val="nil"/>
          <w:right w:val="nil"/>
          <w:between w:val="nil"/>
        </w:pBdr>
        <w:spacing w:after="0"/>
        <w:ind w:left="720"/>
        <w:jc w:val="both"/>
        <w:rPr>
          <w:b/>
          <w:color w:val="000000"/>
          <w:sz w:val="24"/>
          <w:szCs w:val="24"/>
        </w:rPr>
      </w:pPr>
      <w:r>
        <w:rPr>
          <w:b/>
          <w:color w:val="000000"/>
          <w:sz w:val="24"/>
          <w:szCs w:val="24"/>
        </w:rPr>
        <w:t>19A Collective bargaining</w:t>
      </w:r>
    </w:p>
    <w:p w14:paraId="00000045" w14:textId="77777777" w:rsidR="000D101D" w:rsidRDefault="00491C3E">
      <w:pPr>
        <w:pBdr>
          <w:top w:val="nil"/>
          <w:left w:val="nil"/>
          <w:bottom w:val="nil"/>
          <w:right w:val="nil"/>
          <w:between w:val="nil"/>
        </w:pBdr>
        <w:spacing w:after="0"/>
        <w:ind w:left="720"/>
        <w:jc w:val="both"/>
        <w:rPr>
          <w:color w:val="000000"/>
          <w:sz w:val="24"/>
          <w:szCs w:val="24"/>
        </w:rPr>
      </w:pPr>
      <w:r>
        <w:rPr>
          <w:color w:val="000000"/>
          <w:sz w:val="24"/>
          <w:szCs w:val="24"/>
        </w:rPr>
        <w:t xml:space="preserve">Establishment of Bargaining Council </w:t>
      </w:r>
    </w:p>
    <w:p w14:paraId="00000046" w14:textId="77777777" w:rsidR="000D101D" w:rsidRDefault="00491C3E">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A bargaining council for the civil service, to be known as the Public Service Bargaining Council hereinafter referred to as" the Council", shall be established and registered in terms of this Part. </w:t>
      </w:r>
    </w:p>
    <w:p w14:paraId="00000047" w14:textId="77777777" w:rsidR="000D101D" w:rsidRDefault="000D101D">
      <w:pPr>
        <w:pBdr>
          <w:top w:val="nil"/>
          <w:left w:val="nil"/>
          <w:bottom w:val="nil"/>
          <w:right w:val="nil"/>
          <w:between w:val="nil"/>
        </w:pBdr>
        <w:spacing w:after="0"/>
        <w:ind w:left="1080"/>
        <w:jc w:val="both"/>
        <w:rPr>
          <w:b/>
          <w:color w:val="000000"/>
          <w:sz w:val="24"/>
          <w:szCs w:val="24"/>
        </w:rPr>
      </w:pPr>
    </w:p>
    <w:p w14:paraId="00000048" w14:textId="26587C78" w:rsidR="000D101D" w:rsidRDefault="00491C3E">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As soon as practicable after the commencement of this Act, the representatives of the Government in its capacity as an employer and registered  trade unions </w:t>
      </w:r>
      <w:r w:rsidR="00355660">
        <w:rPr>
          <w:color w:val="000000"/>
          <w:sz w:val="24"/>
          <w:szCs w:val="24"/>
        </w:rPr>
        <w:t>or Federation</w:t>
      </w:r>
      <w:r w:rsidR="00B8095F">
        <w:rPr>
          <w:color w:val="000000"/>
          <w:sz w:val="24"/>
          <w:szCs w:val="24"/>
        </w:rPr>
        <w:t xml:space="preserve">s </w:t>
      </w:r>
      <w:r>
        <w:rPr>
          <w:color w:val="000000"/>
          <w:sz w:val="24"/>
          <w:szCs w:val="24"/>
        </w:rPr>
        <w:t xml:space="preserve">whose members are public officers to whom this Act applies, shall conclude an agreement on a Constitution for the Council. </w:t>
      </w:r>
    </w:p>
    <w:p w14:paraId="00000049" w14:textId="77777777" w:rsidR="000D101D" w:rsidRDefault="000D101D">
      <w:pPr>
        <w:pBdr>
          <w:top w:val="nil"/>
          <w:left w:val="nil"/>
          <w:bottom w:val="nil"/>
          <w:right w:val="nil"/>
          <w:between w:val="nil"/>
        </w:pBdr>
        <w:spacing w:after="0"/>
        <w:ind w:left="1080"/>
        <w:jc w:val="both"/>
        <w:rPr>
          <w:b/>
          <w:color w:val="000000"/>
          <w:sz w:val="24"/>
          <w:szCs w:val="24"/>
        </w:rPr>
      </w:pPr>
    </w:p>
    <w:p w14:paraId="0000004A" w14:textId="77777777" w:rsidR="000D101D" w:rsidRDefault="00491C3E">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The Constitution of the Council shall provide, amongst other things, for the following matters- </w:t>
      </w:r>
    </w:p>
    <w:p w14:paraId="0000004B"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(a) </w:t>
      </w:r>
      <w:proofErr w:type="gramStart"/>
      <w:r>
        <w:rPr>
          <w:color w:val="000000"/>
          <w:sz w:val="24"/>
          <w:szCs w:val="24"/>
        </w:rPr>
        <w:t>the</w:t>
      </w:r>
      <w:proofErr w:type="gramEnd"/>
      <w:r>
        <w:rPr>
          <w:color w:val="000000"/>
          <w:sz w:val="24"/>
          <w:szCs w:val="24"/>
        </w:rPr>
        <w:t xml:space="preserve"> category or categories of employees to be covered by the Council;</w:t>
      </w:r>
    </w:p>
    <w:p w14:paraId="0000004C" w14:textId="77777777" w:rsidR="000D101D" w:rsidRDefault="000D101D">
      <w:pPr>
        <w:pBdr>
          <w:top w:val="nil"/>
          <w:left w:val="nil"/>
          <w:bottom w:val="nil"/>
          <w:right w:val="nil"/>
          <w:between w:val="nil"/>
        </w:pBdr>
        <w:spacing w:after="0"/>
        <w:ind w:left="1080"/>
        <w:jc w:val="both"/>
        <w:rPr>
          <w:color w:val="000000"/>
          <w:sz w:val="24"/>
          <w:szCs w:val="24"/>
        </w:rPr>
      </w:pPr>
    </w:p>
    <w:p w14:paraId="0000004D"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(b) </w:t>
      </w:r>
      <w:proofErr w:type="gramStart"/>
      <w:r>
        <w:rPr>
          <w:color w:val="000000"/>
          <w:sz w:val="24"/>
          <w:szCs w:val="24"/>
        </w:rPr>
        <w:t>the</w:t>
      </w:r>
      <w:proofErr w:type="gramEnd"/>
      <w:r>
        <w:rPr>
          <w:color w:val="000000"/>
          <w:sz w:val="24"/>
          <w:szCs w:val="24"/>
        </w:rPr>
        <w:t xml:space="preserve"> appointment, number and method of selection of employer and employee </w:t>
      </w:r>
    </w:p>
    <w:p w14:paraId="0000004E"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       </w:t>
      </w:r>
      <w:proofErr w:type="gramStart"/>
      <w:r>
        <w:rPr>
          <w:color w:val="000000"/>
          <w:sz w:val="24"/>
          <w:szCs w:val="24"/>
        </w:rPr>
        <w:t>representatives</w:t>
      </w:r>
      <w:proofErr w:type="gramEnd"/>
      <w:r>
        <w:rPr>
          <w:color w:val="000000"/>
          <w:sz w:val="24"/>
          <w:szCs w:val="24"/>
        </w:rPr>
        <w:t xml:space="preserve">; </w:t>
      </w:r>
    </w:p>
    <w:p w14:paraId="0000004F" w14:textId="77777777" w:rsidR="000D101D" w:rsidRDefault="000D101D">
      <w:pPr>
        <w:pBdr>
          <w:top w:val="nil"/>
          <w:left w:val="nil"/>
          <w:bottom w:val="nil"/>
          <w:right w:val="nil"/>
          <w:between w:val="nil"/>
        </w:pBdr>
        <w:spacing w:after="0"/>
        <w:ind w:left="1080"/>
        <w:jc w:val="both"/>
        <w:rPr>
          <w:color w:val="000000"/>
          <w:sz w:val="24"/>
          <w:szCs w:val="24"/>
        </w:rPr>
      </w:pPr>
    </w:p>
    <w:p w14:paraId="00000050"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(c) </w:t>
      </w:r>
      <w:proofErr w:type="gramStart"/>
      <w:r>
        <w:rPr>
          <w:color w:val="000000"/>
          <w:sz w:val="24"/>
          <w:szCs w:val="24"/>
        </w:rPr>
        <w:t>the</w:t>
      </w:r>
      <w:proofErr w:type="gramEnd"/>
      <w:r>
        <w:rPr>
          <w:color w:val="000000"/>
          <w:sz w:val="24"/>
          <w:szCs w:val="24"/>
        </w:rPr>
        <w:t xml:space="preserve"> appointment, number and method of selection of a Chairperson and Deputy             </w:t>
      </w:r>
      <w:r>
        <w:rPr>
          <w:color w:val="000000"/>
          <w:sz w:val="24"/>
          <w:szCs w:val="24"/>
        </w:rPr>
        <w:tab/>
        <w:t xml:space="preserve">Chairperson of the Council; </w:t>
      </w:r>
    </w:p>
    <w:p w14:paraId="00000051" w14:textId="77777777" w:rsidR="000D101D" w:rsidRDefault="000D101D">
      <w:pPr>
        <w:pBdr>
          <w:top w:val="nil"/>
          <w:left w:val="nil"/>
          <w:bottom w:val="nil"/>
          <w:right w:val="nil"/>
          <w:between w:val="nil"/>
        </w:pBdr>
        <w:spacing w:after="0"/>
        <w:ind w:left="1080"/>
        <w:jc w:val="both"/>
        <w:rPr>
          <w:color w:val="000000"/>
          <w:sz w:val="24"/>
          <w:szCs w:val="24"/>
        </w:rPr>
      </w:pPr>
    </w:p>
    <w:p w14:paraId="00000052"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(d) </w:t>
      </w:r>
      <w:proofErr w:type="gramStart"/>
      <w:r>
        <w:rPr>
          <w:color w:val="000000"/>
          <w:sz w:val="24"/>
          <w:szCs w:val="24"/>
        </w:rPr>
        <w:t>the</w:t>
      </w:r>
      <w:proofErr w:type="gramEnd"/>
      <w:r>
        <w:rPr>
          <w:color w:val="000000"/>
          <w:sz w:val="24"/>
          <w:szCs w:val="24"/>
        </w:rPr>
        <w:t xml:space="preserve"> appointment and method of selection of a Secretary of the Council; </w:t>
      </w:r>
    </w:p>
    <w:p w14:paraId="00000053" w14:textId="77777777" w:rsidR="000D101D" w:rsidRDefault="000D101D">
      <w:pPr>
        <w:pBdr>
          <w:top w:val="nil"/>
          <w:left w:val="nil"/>
          <w:bottom w:val="nil"/>
          <w:right w:val="nil"/>
          <w:between w:val="nil"/>
        </w:pBdr>
        <w:spacing w:after="0"/>
        <w:ind w:left="1080"/>
        <w:jc w:val="both"/>
        <w:rPr>
          <w:color w:val="000000"/>
          <w:sz w:val="24"/>
          <w:szCs w:val="24"/>
        </w:rPr>
      </w:pPr>
    </w:p>
    <w:p w14:paraId="00000054"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(e) </w:t>
      </w:r>
      <w:proofErr w:type="gramStart"/>
      <w:r>
        <w:rPr>
          <w:color w:val="000000"/>
          <w:sz w:val="24"/>
          <w:szCs w:val="24"/>
        </w:rPr>
        <w:t>the</w:t>
      </w:r>
      <w:proofErr w:type="gramEnd"/>
      <w:r>
        <w:rPr>
          <w:color w:val="000000"/>
          <w:sz w:val="24"/>
          <w:szCs w:val="24"/>
        </w:rPr>
        <w:t xml:space="preserve"> procedure for the appointment of alternative members of the Council;</w:t>
      </w:r>
    </w:p>
    <w:p w14:paraId="00000055" w14:textId="77777777" w:rsidR="000D101D" w:rsidRDefault="000D101D">
      <w:pPr>
        <w:pBdr>
          <w:top w:val="nil"/>
          <w:left w:val="nil"/>
          <w:bottom w:val="nil"/>
          <w:right w:val="nil"/>
          <w:between w:val="nil"/>
        </w:pBdr>
        <w:spacing w:after="0"/>
        <w:ind w:left="1080"/>
        <w:jc w:val="both"/>
        <w:rPr>
          <w:color w:val="000000"/>
          <w:sz w:val="24"/>
          <w:szCs w:val="24"/>
        </w:rPr>
      </w:pPr>
    </w:p>
    <w:p w14:paraId="00000056"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 (f) </w:t>
      </w:r>
      <w:proofErr w:type="gramStart"/>
      <w:r>
        <w:rPr>
          <w:color w:val="000000"/>
          <w:sz w:val="24"/>
          <w:szCs w:val="24"/>
        </w:rPr>
        <w:t>the</w:t>
      </w:r>
      <w:proofErr w:type="gramEnd"/>
      <w:r>
        <w:rPr>
          <w:color w:val="000000"/>
          <w:sz w:val="24"/>
          <w:szCs w:val="24"/>
        </w:rPr>
        <w:t xml:space="preserve"> number of members required to form a quorum;</w:t>
      </w:r>
    </w:p>
    <w:p w14:paraId="00000057" w14:textId="77777777" w:rsidR="000D101D" w:rsidRDefault="000D101D">
      <w:pPr>
        <w:pBdr>
          <w:top w:val="nil"/>
          <w:left w:val="nil"/>
          <w:bottom w:val="nil"/>
          <w:right w:val="nil"/>
          <w:between w:val="nil"/>
        </w:pBdr>
        <w:spacing w:after="0"/>
        <w:ind w:left="1080"/>
        <w:jc w:val="both"/>
        <w:rPr>
          <w:color w:val="000000"/>
          <w:sz w:val="24"/>
          <w:szCs w:val="24"/>
        </w:rPr>
      </w:pPr>
    </w:p>
    <w:p w14:paraId="00000058"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(g) </w:t>
      </w:r>
      <w:proofErr w:type="gramStart"/>
      <w:r>
        <w:rPr>
          <w:color w:val="000000"/>
          <w:sz w:val="24"/>
          <w:szCs w:val="24"/>
        </w:rPr>
        <w:t>the</w:t>
      </w:r>
      <w:proofErr w:type="gramEnd"/>
      <w:r>
        <w:rPr>
          <w:color w:val="000000"/>
          <w:sz w:val="24"/>
          <w:szCs w:val="24"/>
        </w:rPr>
        <w:t xml:space="preserve"> procedure for the replacement of members; </w:t>
      </w:r>
    </w:p>
    <w:p w14:paraId="00000059" w14:textId="77777777" w:rsidR="000D101D" w:rsidRDefault="000D101D">
      <w:pPr>
        <w:pBdr>
          <w:top w:val="nil"/>
          <w:left w:val="nil"/>
          <w:bottom w:val="nil"/>
          <w:right w:val="nil"/>
          <w:between w:val="nil"/>
        </w:pBdr>
        <w:spacing w:after="0"/>
        <w:ind w:left="1080"/>
        <w:jc w:val="both"/>
        <w:rPr>
          <w:color w:val="000000"/>
          <w:sz w:val="24"/>
          <w:szCs w:val="24"/>
        </w:rPr>
      </w:pPr>
    </w:p>
    <w:p w14:paraId="0000005A"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(h) </w:t>
      </w:r>
      <w:proofErr w:type="gramStart"/>
      <w:r>
        <w:rPr>
          <w:color w:val="000000"/>
          <w:sz w:val="24"/>
          <w:szCs w:val="24"/>
        </w:rPr>
        <w:t>the</w:t>
      </w:r>
      <w:proofErr w:type="gramEnd"/>
      <w:r>
        <w:rPr>
          <w:color w:val="000000"/>
          <w:sz w:val="24"/>
          <w:szCs w:val="24"/>
        </w:rPr>
        <w:t xml:space="preserve"> term of office of members of the Council and office holders;</w:t>
      </w:r>
    </w:p>
    <w:p w14:paraId="0000005B" w14:textId="77777777" w:rsidR="000D101D" w:rsidRDefault="000D101D">
      <w:pPr>
        <w:pBdr>
          <w:top w:val="nil"/>
          <w:left w:val="nil"/>
          <w:bottom w:val="nil"/>
          <w:right w:val="nil"/>
          <w:between w:val="nil"/>
        </w:pBdr>
        <w:spacing w:after="0"/>
        <w:ind w:left="1080"/>
        <w:jc w:val="both"/>
        <w:rPr>
          <w:color w:val="000000"/>
          <w:sz w:val="24"/>
          <w:szCs w:val="24"/>
        </w:rPr>
      </w:pPr>
    </w:p>
    <w:p w14:paraId="0000005C"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 xml:space="preserve">) </w:t>
      </w:r>
      <w:proofErr w:type="gramStart"/>
      <w:r>
        <w:rPr>
          <w:color w:val="000000"/>
          <w:sz w:val="24"/>
          <w:szCs w:val="24"/>
        </w:rPr>
        <w:t>the</w:t>
      </w:r>
      <w:proofErr w:type="gramEnd"/>
      <w:r>
        <w:rPr>
          <w:color w:val="000000"/>
          <w:sz w:val="24"/>
          <w:szCs w:val="24"/>
        </w:rPr>
        <w:t xml:space="preserve"> procedure to be followed in the event of a dispute or deadlock in the Council; </w:t>
      </w:r>
    </w:p>
    <w:p w14:paraId="0000005D" w14:textId="77777777" w:rsidR="000D101D" w:rsidRDefault="000D101D">
      <w:pPr>
        <w:pBdr>
          <w:top w:val="nil"/>
          <w:left w:val="nil"/>
          <w:bottom w:val="nil"/>
          <w:right w:val="nil"/>
          <w:between w:val="nil"/>
        </w:pBdr>
        <w:spacing w:after="0"/>
        <w:ind w:left="1080"/>
        <w:jc w:val="both"/>
        <w:rPr>
          <w:color w:val="000000"/>
          <w:sz w:val="24"/>
          <w:szCs w:val="24"/>
        </w:rPr>
      </w:pPr>
    </w:p>
    <w:p w14:paraId="0000005E"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(j) </w:t>
      </w:r>
      <w:proofErr w:type="gramStart"/>
      <w:r>
        <w:rPr>
          <w:color w:val="000000"/>
          <w:sz w:val="24"/>
          <w:szCs w:val="24"/>
        </w:rPr>
        <w:t>the</w:t>
      </w:r>
      <w:proofErr w:type="gramEnd"/>
      <w:r>
        <w:rPr>
          <w:color w:val="000000"/>
          <w:sz w:val="24"/>
          <w:szCs w:val="24"/>
        </w:rPr>
        <w:t xml:space="preserve"> methods by which persons affected by any collective agreement made or amended by the Council shall be informed thereof; and</w:t>
      </w:r>
    </w:p>
    <w:p w14:paraId="0000005F" w14:textId="77777777" w:rsidR="000D101D" w:rsidRDefault="000D101D">
      <w:pPr>
        <w:pBdr>
          <w:top w:val="nil"/>
          <w:left w:val="nil"/>
          <w:bottom w:val="nil"/>
          <w:right w:val="nil"/>
          <w:between w:val="nil"/>
        </w:pBdr>
        <w:spacing w:after="0"/>
        <w:ind w:left="1080"/>
        <w:jc w:val="both"/>
        <w:rPr>
          <w:color w:val="000000"/>
          <w:sz w:val="24"/>
          <w:szCs w:val="24"/>
        </w:rPr>
      </w:pPr>
    </w:p>
    <w:p w14:paraId="00000060"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 (k) </w:t>
      </w:r>
      <w:proofErr w:type="gramStart"/>
      <w:r>
        <w:rPr>
          <w:color w:val="000000"/>
          <w:sz w:val="24"/>
          <w:szCs w:val="24"/>
        </w:rPr>
        <w:t>thresholds</w:t>
      </w:r>
      <w:proofErr w:type="gramEnd"/>
      <w:r>
        <w:rPr>
          <w:color w:val="000000"/>
          <w:sz w:val="24"/>
          <w:szCs w:val="24"/>
        </w:rPr>
        <w:t xml:space="preserve"> for the admission of trade union parties to the Council;</w:t>
      </w:r>
    </w:p>
    <w:p w14:paraId="00000061" w14:textId="77777777" w:rsidR="000D101D" w:rsidRDefault="000D101D">
      <w:pPr>
        <w:pBdr>
          <w:top w:val="nil"/>
          <w:left w:val="nil"/>
          <w:bottom w:val="nil"/>
          <w:right w:val="nil"/>
          <w:between w:val="nil"/>
        </w:pBdr>
        <w:spacing w:after="0"/>
        <w:ind w:left="1080"/>
        <w:jc w:val="both"/>
        <w:rPr>
          <w:color w:val="000000"/>
          <w:sz w:val="24"/>
          <w:szCs w:val="24"/>
        </w:rPr>
      </w:pPr>
    </w:p>
    <w:p w14:paraId="00000062" w14:textId="77777777" w:rsidR="000D101D" w:rsidRDefault="00491C3E">
      <w:pPr>
        <w:numPr>
          <w:ilvl w:val="0"/>
          <w:numId w:val="15"/>
        </w:numPr>
        <w:pBdr>
          <w:top w:val="nil"/>
          <w:left w:val="nil"/>
          <w:bottom w:val="nil"/>
          <w:right w:val="nil"/>
          <w:between w:val="nil"/>
        </w:pBdr>
        <w:spacing w:after="0"/>
        <w:jc w:val="both"/>
        <w:rPr>
          <w:color w:val="000000"/>
          <w:sz w:val="24"/>
          <w:szCs w:val="24"/>
        </w:rPr>
      </w:pPr>
      <w:r>
        <w:rPr>
          <w:color w:val="000000"/>
          <w:sz w:val="24"/>
          <w:szCs w:val="24"/>
        </w:rPr>
        <w:t>The Council shall consist of representatives of the Government in its capacity as employer, and representatives of trade unions admitted, in accordance with the Council's constitution.</w:t>
      </w:r>
    </w:p>
    <w:p w14:paraId="00000063" w14:textId="77777777" w:rsidR="000D101D" w:rsidRDefault="000D101D">
      <w:pPr>
        <w:pBdr>
          <w:top w:val="nil"/>
          <w:left w:val="nil"/>
          <w:bottom w:val="nil"/>
          <w:right w:val="nil"/>
          <w:between w:val="nil"/>
        </w:pBdr>
        <w:spacing w:after="0"/>
        <w:ind w:left="1080"/>
        <w:jc w:val="both"/>
        <w:rPr>
          <w:color w:val="000000"/>
          <w:sz w:val="24"/>
          <w:szCs w:val="24"/>
        </w:rPr>
      </w:pPr>
    </w:p>
    <w:p w14:paraId="00000064" w14:textId="77777777" w:rsidR="000D101D" w:rsidRDefault="00491C3E">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 The functions of the Council shall be to-</w:t>
      </w:r>
    </w:p>
    <w:p w14:paraId="00000065" w14:textId="77777777" w:rsidR="000D101D" w:rsidRDefault="000D101D">
      <w:pPr>
        <w:pBdr>
          <w:top w:val="nil"/>
          <w:left w:val="nil"/>
          <w:bottom w:val="nil"/>
          <w:right w:val="nil"/>
          <w:between w:val="nil"/>
        </w:pBdr>
        <w:spacing w:after="0"/>
        <w:ind w:left="720"/>
        <w:jc w:val="both"/>
        <w:rPr>
          <w:color w:val="000000"/>
          <w:sz w:val="24"/>
          <w:szCs w:val="24"/>
        </w:rPr>
      </w:pPr>
    </w:p>
    <w:p w14:paraId="00000066" w14:textId="604BF91B" w:rsidR="000D101D" w:rsidRDefault="00491C3E">
      <w:pPr>
        <w:pBdr>
          <w:top w:val="nil"/>
          <w:left w:val="nil"/>
          <w:bottom w:val="nil"/>
          <w:right w:val="nil"/>
          <w:between w:val="nil"/>
        </w:pBdr>
        <w:ind w:left="1080"/>
        <w:jc w:val="both"/>
        <w:rPr>
          <w:color w:val="000000"/>
          <w:sz w:val="24"/>
          <w:szCs w:val="24"/>
        </w:rPr>
      </w:pPr>
      <w:r>
        <w:rPr>
          <w:color w:val="000000"/>
          <w:sz w:val="24"/>
          <w:szCs w:val="24"/>
        </w:rPr>
        <w:t xml:space="preserve"> (a) </w:t>
      </w:r>
      <w:proofErr w:type="gramStart"/>
      <w:r>
        <w:rPr>
          <w:color w:val="000000"/>
          <w:sz w:val="24"/>
          <w:szCs w:val="24"/>
        </w:rPr>
        <w:t>negotiate</w:t>
      </w:r>
      <w:proofErr w:type="gramEnd"/>
      <w:r>
        <w:rPr>
          <w:color w:val="000000"/>
          <w:sz w:val="24"/>
          <w:szCs w:val="24"/>
        </w:rPr>
        <w:t xml:space="preserve">, conclude and enforce collective bargaining agreements between the </w:t>
      </w:r>
      <w:r>
        <w:rPr>
          <w:color w:val="000000"/>
          <w:sz w:val="24"/>
          <w:szCs w:val="24"/>
        </w:rPr>
        <w:tab/>
        <w:t xml:space="preserve">employer and registered civil service trade unions </w:t>
      </w:r>
      <w:r w:rsidR="00A912EB">
        <w:rPr>
          <w:color w:val="000000"/>
          <w:sz w:val="24"/>
          <w:szCs w:val="24"/>
        </w:rPr>
        <w:t xml:space="preserve">or Federations </w:t>
      </w:r>
      <w:r>
        <w:rPr>
          <w:color w:val="000000"/>
          <w:sz w:val="24"/>
          <w:szCs w:val="24"/>
        </w:rPr>
        <w:t xml:space="preserve">in respect of any conditions </w:t>
      </w:r>
      <w:r>
        <w:rPr>
          <w:color w:val="000000"/>
          <w:sz w:val="24"/>
          <w:szCs w:val="24"/>
        </w:rPr>
        <w:tab/>
        <w:t xml:space="preserve">of employment which are of mutual interest to the parties thereto including but </w:t>
      </w:r>
      <w:r>
        <w:rPr>
          <w:color w:val="000000"/>
          <w:sz w:val="24"/>
          <w:szCs w:val="24"/>
        </w:rPr>
        <w:tab/>
        <w:t>not limited to—</w:t>
      </w:r>
    </w:p>
    <w:p w14:paraId="00000067" w14:textId="77777777" w:rsidR="000D101D" w:rsidRDefault="00491C3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color w:val="000000"/>
          <w:sz w:val="24"/>
          <w:szCs w:val="24"/>
        </w:rPr>
        <w:t>(</w:t>
      </w:r>
      <w:proofErr w:type="spellStart"/>
      <w:r>
        <w:rPr>
          <w:i/>
          <w:color w:val="000000"/>
          <w:sz w:val="24"/>
          <w:szCs w:val="24"/>
        </w:rPr>
        <w:t>i</w:t>
      </w:r>
      <w:proofErr w:type="spellEnd"/>
      <w:r>
        <w:rPr>
          <w:color w:val="000000"/>
          <w:sz w:val="24"/>
          <w:szCs w:val="24"/>
        </w:rPr>
        <w:t>)</w:t>
      </w:r>
      <w:r>
        <w:rPr>
          <w:color w:val="000000"/>
          <w:sz w:val="24"/>
          <w:szCs w:val="24"/>
        </w:rPr>
        <w:tab/>
        <w:t xml:space="preserve"> rates of remuneration and minimum wages for different grades taking </w:t>
      </w:r>
      <w:r>
        <w:rPr>
          <w:color w:val="000000"/>
          <w:sz w:val="24"/>
          <w:szCs w:val="24"/>
        </w:rPr>
        <w:tab/>
      </w:r>
      <w:r>
        <w:rPr>
          <w:color w:val="000000"/>
          <w:sz w:val="24"/>
          <w:szCs w:val="24"/>
        </w:rPr>
        <w:tab/>
      </w:r>
      <w:r>
        <w:rPr>
          <w:color w:val="000000"/>
          <w:sz w:val="24"/>
          <w:szCs w:val="24"/>
        </w:rPr>
        <w:tab/>
      </w:r>
      <w:r>
        <w:rPr>
          <w:color w:val="000000"/>
          <w:sz w:val="24"/>
          <w:szCs w:val="24"/>
        </w:rPr>
        <w:tab/>
        <w:t xml:space="preserve">into consideration the needs of workers and their families, the general </w:t>
      </w:r>
      <w:r>
        <w:rPr>
          <w:color w:val="000000"/>
          <w:sz w:val="24"/>
          <w:szCs w:val="24"/>
        </w:rPr>
        <w:tab/>
      </w:r>
      <w:r>
        <w:rPr>
          <w:color w:val="000000"/>
          <w:sz w:val="24"/>
          <w:szCs w:val="24"/>
        </w:rPr>
        <w:tab/>
      </w:r>
      <w:r>
        <w:rPr>
          <w:color w:val="000000"/>
          <w:sz w:val="24"/>
          <w:szCs w:val="24"/>
        </w:rPr>
        <w:tab/>
      </w:r>
      <w:r>
        <w:rPr>
          <w:color w:val="000000"/>
          <w:sz w:val="24"/>
          <w:szCs w:val="24"/>
        </w:rPr>
        <w:tab/>
        <w:t xml:space="preserve">level of wages in the country, cost of living, social security benefits, and </w:t>
      </w:r>
      <w:r>
        <w:rPr>
          <w:color w:val="000000"/>
          <w:sz w:val="24"/>
          <w:szCs w:val="24"/>
        </w:rPr>
        <w:tab/>
      </w:r>
      <w:r>
        <w:rPr>
          <w:color w:val="000000"/>
          <w:sz w:val="24"/>
          <w:szCs w:val="24"/>
        </w:rPr>
        <w:tab/>
      </w:r>
      <w:r>
        <w:rPr>
          <w:color w:val="000000"/>
          <w:sz w:val="24"/>
          <w:szCs w:val="24"/>
        </w:rPr>
        <w:tab/>
      </w:r>
      <w:r>
        <w:rPr>
          <w:color w:val="000000"/>
          <w:sz w:val="24"/>
          <w:szCs w:val="24"/>
        </w:rPr>
        <w:tab/>
        <w:t xml:space="preserve">the relative living standards of other social groups as well as  economic </w:t>
      </w:r>
      <w:r>
        <w:rPr>
          <w:color w:val="000000"/>
          <w:sz w:val="24"/>
          <w:szCs w:val="24"/>
        </w:rPr>
        <w:tab/>
      </w:r>
      <w:r>
        <w:rPr>
          <w:color w:val="000000"/>
          <w:sz w:val="24"/>
          <w:szCs w:val="24"/>
        </w:rPr>
        <w:tab/>
      </w:r>
      <w:r>
        <w:rPr>
          <w:color w:val="000000"/>
          <w:sz w:val="24"/>
          <w:szCs w:val="24"/>
        </w:rPr>
        <w:tab/>
      </w:r>
      <w:r>
        <w:rPr>
          <w:color w:val="000000"/>
          <w:sz w:val="24"/>
          <w:szCs w:val="24"/>
        </w:rPr>
        <w:tab/>
        <w:t xml:space="preserve">factors including but not limited to  the requirements of economic </w:t>
      </w:r>
      <w:r>
        <w:rPr>
          <w:color w:val="000000"/>
          <w:sz w:val="24"/>
          <w:szCs w:val="24"/>
        </w:rPr>
        <w:tab/>
      </w:r>
      <w:r>
        <w:rPr>
          <w:color w:val="000000"/>
          <w:sz w:val="24"/>
          <w:szCs w:val="24"/>
        </w:rPr>
        <w:tab/>
      </w:r>
      <w:r>
        <w:rPr>
          <w:color w:val="000000"/>
          <w:sz w:val="24"/>
          <w:szCs w:val="24"/>
        </w:rPr>
        <w:tab/>
      </w:r>
      <w:r>
        <w:rPr>
          <w:color w:val="000000"/>
          <w:sz w:val="24"/>
          <w:szCs w:val="24"/>
        </w:rPr>
        <w:tab/>
        <w:t xml:space="preserve">development, levels of productivity and the desirability of attaining and </w:t>
      </w:r>
      <w:r>
        <w:rPr>
          <w:color w:val="000000"/>
          <w:sz w:val="24"/>
          <w:szCs w:val="24"/>
        </w:rPr>
        <w:tab/>
      </w:r>
      <w:r>
        <w:rPr>
          <w:color w:val="000000"/>
          <w:sz w:val="24"/>
          <w:szCs w:val="24"/>
        </w:rPr>
        <w:tab/>
      </w:r>
      <w:r>
        <w:rPr>
          <w:color w:val="000000"/>
          <w:sz w:val="24"/>
          <w:szCs w:val="24"/>
        </w:rPr>
        <w:tab/>
      </w:r>
      <w:r>
        <w:rPr>
          <w:color w:val="000000"/>
          <w:sz w:val="24"/>
          <w:szCs w:val="24"/>
        </w:rPr>
        <w:tab/>
        <w:t>maintaining a high level of employment.</w:t>
      </w:r>
      <w:r>
        <w:rPr>
          <w:color w:val="000000"/>
          <w:sz w:val="24"/>
          <w:szCs w:val="24"/>
        </w:rPr>
        <w:tab/>
      </w:r>
    </w:p>
    <w:p w14:paraId="00000068" w14:textId="77777777" w:rsidR="000D101D" w:rsidRDefault="00491C3E">
      <w:pPr>
        <w:pBdr>
          <w:top w:val="nil"/>
          <w:left w:val="nil"/>
          <w:bottom w:val="nil"/>
          <w:right w:val="nil"/>
          <w:between w:val="nil"/>
        </w:pBdr>
        <w:rPr>
          <w:rFonts w:ascii="Times New Roman" w:eastAsia="Times New Roman" w:hAnsi="Times New Roman" w:cs="Times New Roman"/>
          <w:color w:val="000000"/>
          <w:sz w:val="24"/>
          <w:szCs w:val="24"/>
        </w:rPr>
      </w:pPr>
      <w:r>
        <w:rPr>
          <w:color w:val="000000"/>
          <w:sz w:val="24"/>
          <w:szCs w:val="24"/>
        </w:rPr>
        <w:tab/>
      </w:r>
      <w:r>
        <w:rPr>
          <w:color w:val="000000"/>
          <w:sz w:val="24"/>
          <w:szCs w:val="24"/>
        </w:rPr>
        <w:tab/>
      </w:r>
      <w:r>
        <w:rPr>
          <w:rFonts w:ascii="Times New Roman" w:eastAsia="Times New Roman" w:hAnsi="Times New Roman" w:cs="Times New Roman"/>
          <w:i/>
          <w:color w:val="000000"/>
          <w:sz w:val="24"/>
          <w:szCs w:val="24"/>
        </w:rPr>
        <w:t>(ii)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types</w:t>
      </w:r>
      <w:proofErr w:type="gramEnd"/>
      <w:r>
        <w:rPr>
          <w:rFonts w:ascii="Times New Roman" w:eastAsia="Times New Roman" w:hAnsi="Times New Roman" w:cs="Times New Roman"/>
          <w:color w:val="000000"/>
          <w:sz w:val="24"/>
          <w:szCs w:val="24"/>
        </w:rPr>
        <w:t xml:space="preserve"> of occupations;</w:t>
      </w:r>
    </w:p>
    <w:p w14:paraId="00000069" w14:textId="77777777" w:rsidR="000D101D" w:rsidRDefault="00491C3E">
      <w:pPr>
        <w:spacing w:after="0" w:line="240" w:lineRule="auto"/>
        <w:jc w:val="both"/>
        <w:rPr>
          <w:sz w:val="24"/>
          <w:szCs w:val="24"/>
        </w:rPr>
      </w:pPr>
      <w:r>
        <w:rPr>
          <w:sz w:val="24"/>
          <w:szCs w:val="24"/>
        </w:rPr>
        <w:tab/>
      </w:r>
      <w:r>
        <w:rPr>
          <w:sz w:val="24"/>
          <w:szCs w:val="24"/>
        </w:rPr>
        <w:tab/>
        <w:t>(</w:t>
      </w:r>
      <w:r>
        <w:rPr>
          <w:i/>
          <w:sz w:val="24"/>
          <w:szCs w:val="24"/>
        </w:rPr>
        <w:t>iii</w:t>
      </w:r>
      <w:r>
        <w:rPr>
          <w:sz w:val="24"/>
          <w:szCs w:val="24"/>
        </w:rPr>
        <w:t xml:space="preserve">) </w:t>
      </w:r>
      <w:r>
        <w:rPr>
          <w:sz w:val="24"/>
          <w:szCs w:val="24"/>
        </w:rPr>
        <w:tab/>
      </w:r>
      <w:proofErr w:type="gramStart"/>
      <w:r>
        <w:rPr>
          <w:sz w:val="24"/>
          <w:szCs w:val="24"/>
        </w:rPr>
        <w:t>benefits</w:t>
      </w:r>
      <w:proofErr w:type="gramEnd"/>
      <w:r>
        <w:rPr>
          <w:sz w:val="24"/>
          <w:szCs w:val="24"/>
        </w:rPr>
        <w:t xml:space="preserve"> for employees;</w:t>
      </w:r>
    </w:p>
    <w:p w14:paraId="0000006A" w14:textId="77777777" w:rsidR="000D101D" w:rsidRDefault="000D101D">
      <w:pPr>
        <w:spacing w:after="0" w:line="240" w:lineRule="auto"/>
        <w:jc w:val="both"/>
        <w:rPr>
          <w:sz w:val="24"/>
          <w:szCs w:val="24"/>
        </w:rPr>
      </w:pPr>
    </w:p>
    <w:p w14:paraId="0000006B" w14:textId="77777777" w:rsidR="000D101D" w:rsidRDefault="00491C3E">
      <w:pPr>
        <w:spacing w:after="0" w:line="240" w:lineRule="auto"/>
        <w:jc w:val="both"/>
        <w:rPr>
          <w:sz w:val="24"/>
          <w:szCs w:val="24"/>
        </w:rPr>
      </w:pPr>
      <w:r>
        <w:rPr>
          <w:sz w:val="24"/>
          <w:szCs w:val="24"/>
        </w:rPr>
        <w:tab/>
      </w:r>
      <w:r>
        <w:rPr>
          <w:sz w:val="24"/>
          <w:szCs w:val="24"/>
        </w:rPr>
        <w:tab/>
        <w:t>(</w:t>
      </w:r>
      <w:r>
        <w:rPr>
          <w:i/>
          <w:sz w:val="24"/>
          <w:szCs w:val="24"/>
        </w:rPr>
        <w:t>iv</w:t>
      </w:r>
      <w:r>
        <w:rPr>
          <w:sz w:val="24"/>
          <w:szCs w:val="24"/>
        </w:rPr>
        <w:t xml:space="preserve">) </w:t>
      </w:r>
      <w:r>
        <w:rPr>
          <w:sz w:val="24"/>
          <w:szCs w:val="24"/>
        </w:rPr>
        <w:tab/>
        <w:t xml:space="preserve">deductions which an employer may make from employees’ wages, </w:t>
      </w:r>
      <w:r>
        <w:rPr>
          <w:sz w:val="24"/>
          <w:szCs w:val="24"/>
        </w:rPr>
        <w:tab/>
      </w:r>
      <w:r>
        <w:rPr>
          <w:sz w:val="24"/>
          <w:szCs w:val="24"/>
        </w:rPr>
        <w:tab/>
      </w:r>
      <w:r>
        <w:rPr>
          <w:sz w:val="24"/>
          <w:szCs w:val="24"/>
        </w:rPr>
        <w:tab/>
      </w:r>
      <w:r>
        <w:rPr>
          <w:sz w:val="24"/>
          <w:szCs w:val="24"/>
        </w:rPr>
        <w:tab/>
        <w:t xml:space="preserve">including deductions for membership fees and union dues, and </w:t>
      </w:r>
      <w:r>
        <w:rPr>
          <w:sz w:val="24"/>
          <w:szCs w:val="24"/>
        </w:rPr>
        <w:tab/>
      </w:r>
      <w:r>
        <w:rPr>
          <w:sz w:val="24"/>
          <w:szCs w:val="24"/>
        </w:rPr>
        <w:tab/>
      </w:r>
      <w:r>
        <w:rPr>
          <w:sz w:val="24"/>
          <w:szCs w:val="24"/>
        </w:rPr>
        <w:tab/>
      </w:r>
      <w:r>
        <w:rPr>
          <w:sz w:val="24"/>
          <w:szCs w:val="24"/>
        </w:rPr>
        <w:tab/>
      </w:r>
      <w:r>
        <w:rPr>
          <w:sz w:val="24"/>
          <w:szCs w:val="24"/>
        </w:rPr>
        <w:tab/>
        <w:t xml:space="preserve">deductions which an employer may be required or permitted by law or by </w:t>
      </w:r>
      <w:r>
        <w:rPr>
          <w:sz w:val="24"/>
          <w:szCs w:val="24"/>
        </w:rPr>
        <w:tab/>
      </w:r>
      <w:r>
        <w:rPr>
          <w:sz w:val="24"/>
          <w:szCs w:val="24"/>
        </w:rPr>
        <w:tab/>
      </w:r>
      <w:r>
        <w:rPr>
          <w:sz w:val="24"/>
          <w:szCs w:val="24"/>
        </w:rPr>
        <w:tab/>
        <w:t>order of any competent court to make;</w:t>
      </w:r>
    </w:p>
    <w:p w14:paraId="0000006C" w14:textId="77777777" w:rsidR="000D101D" w:rsidRDefault="000D101D">
      <w:pPr>
        <w:spacing w:after="0" w:line="240" w:lineRule="auto"/>
        <w:jc w:val="both"/>
        <w:rPr>
          <w:sz w:val="24"/>
          <w:szCs w:val="24"/>
        </w:rPr>
      </w:pPr>
    </w:p>
    <w:p w14:paraId="0000006D"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v</w:t>
      </w:r>
      <w:r>
        <w:rPr>
          <w:sz w:val="24"/>
          <w:szCs w:val="24"/>
        </w:rPr>
        <w:t>)</w:t>
      </w:r>
      <w:r>
        <w:rPr>
          <w:sz w:val="24"/>
          <w:szCs w:val="24"/>
        </w:rPr>
        <w:tab/>
        <w:t xml:space="preserve"> </w:t>
      </w:r>
      <w:proofErr w:type="gramStart"/>
      <w:r>
        <w:rPr>
          <w:sz w:val="24"/>
          <w:szCs w:val="24"/>
        </w:rPr>
        <w:t>methods</w:t>
      </w:r>
      <w:proofErr w:type="gramEnd"/>
      <w:r>
        <w:rPr>
          <w:sz w:val="24"/>
          <w:szCs w:val="24"/>
        </w:rPr>
        <w:t xml:space="preserve"> of calculating, or factors for adjusting rates of pay, and the </w:t>
      </w:r>
      <w:r>
        <w:rPr>
          <w:sz w:val="24"/>
          <w:szCs w:val="24"/>
        </w:rPr>
        <w:tab/>
      </w:r>
      <w:r>
        <w:rPr>
          <w:sz w:val="24"/>
          <w:szCs w:val="24"/>
        </w:rPr>
        <w:tab/>
      </w:r>
      <w:r>
        <w:rPr>
          <w:sz w:val="24"/>
          <w:szCs w:val="24"/>
        </w:rPr>
        <w:tab/>
      </w:r>
      <w:r>
        <w:rPr>
          <w:sz w:val="24"/>
          <w:szCs w:val="24"/>
        </w:rPr>
        <w:tab/>
        <w:t xml:space="preserve">dates, </w:t>
      </w:r>
      <w:r>
        <w:rPr>
          <w:sz w:val="24"/>
          <w:szCs w:val="24"/>
        </w:rPr>
        <w:tab/>
        <w:t>times and modes of payment;</w:t>
      </w:r>
    </w:p>
    <w:p w14:paraId="0000006E" w14:textId="77777777" w:rsidR="000D101D" w:rsidRDefault="000D101D">
      <w:pPr>
        <w:spacing w:after="0" w:line="240" w:lineRule="auto"/>
        <w:jc w:val="both"/>
        <w:rPr>
          <w:sz w:val="24"/>
          <w:szCs w:val="24"/>
        </w:rPr>
      </w:pPr>
    </w:p>
    <w:p w14:paraId="0000006F"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vi</w:t>
      </w:r>
      <w:r>
        <w:rPr>
          <w:sz w:val="24"/>
          <w:szCs w:val="24"/>
        </w:rPr>
        <w:t xml:space="preserve">) </w:t>
      </w:r>
      <w:r>
        <w:rPr>
          <w:sz w:val="24"/>
          <w:szCs w:val="24"/>
        </w:rPr>
        <w:tab/>
      </w:r>
      <w:proofErr w:type="gramStart"/>
      <w:r>
        <w:rPr>
          <w:sz w:val="24"/>
          <w:szCs w:val="24"/>
        </w:rPr>
        <w:t>all</w:t>
      </w:r>
      <w:proofErr w:type="gramEnd"/>
      <w:r>
        <w:rPr>
          <w:sz w:val="24"/>
          <w:szCs w:val="24"/>
        </w:rPr>
        <w:t xml:space="preserve"> issues pertaining to overtime, piece-work, periods of vacation and </w:t>
      </w:r>
      <w:r>
        <w:rPr>
          <w:sz w:val="24"/>
          <w:szCs w:val="24"/>
        </w:rPr>
        <w:tab/>
      </w:r>
      <w:r>
        <w:rPr>
          <w:sz w:val="24"/>
          <w:szCs w:val="24"/>
        </w:rPr>
        <w:tab/>
      </w:r>
      <w:r>
        <w:rPr>
          <w:sz w:val="24"/>
          <w:szCs w:val="24"/>
        </w:rPr>
        <w:tab/>
      </w:r>
      <w:r>
        <w:rPr>
          <w:sz w:val="24"/>
          <w:szCs w:val="24"/>
        </w:rPr>
        <w:tab/>
        <w:t>vacation pay and constraints thereon;</w:t>
      </w:r>
    </w:p>
    <w:p w14:paraId="00000070" w14:textId="77777777" w:rsidR="000D101D" w:rsidRDefault="000D101D">
      <w:pPr>
        <w:spacing w:after="0" w:line="240" w:lineRule="auto"/>
        <w:jc w:val="both"/>
        <w:rPr>
          <w:sz w:val="24"/>
          <w:szCs w:val="24"/>
        </w:rPr>
      </w:pPr>
    </w:p>
    <w:p w14:paraId="00000071"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vii</w:t>
      </w:r>
      <w:r>
        <w:rPr>
          <w:sz w:val="24"/>
          <w:szCs w:val="24"/>
        </w:rPr>
        <w:t xml:space="preserve">) </w:t>
      </w:r>
      <w:r>
        <w:rPr>
          <w:sz w:val="24"/>
          <w:szCs w:val="24"/>
        </w:rPr>
        <w:tab/>
      </w:r>
      <w:proofErr w:type="gramStart"/>
      <w:r>
        <w:rPr>
          <w:sz w:val="24"/>
          <w:szCs w:val="24"/>
        </w:rPr>
        <w:t>the</w:t>
      </w:r>
      <w:proofErr w:type="gramEnd"/>
      <w:r>
        <w:rPr>
          <w:sz w:val="24"/>
          <w:szCs w:val="24"/>
        </w:rPr>
        <w:t xml:space="preserve"> demarcation of the appropriate categories and classes of </w:t>
      </w:r>
      <w:r>
        <w:rPr>
          <w:sz w:val="24"/>
          <w:szCs w:val="24"/>
        </w:rPr>
        <w:tab/>
      </w:r>
      <w:r>
        <w:rPr>
          <w:sz w:val="24"/>
          <w:szCs w:val="24"/>
        </w:rPr>
        <w:tab/>
      </w:r>
      <w:r>
        <w:rPr>
          <w:sz w:val="24"/>
          <w:szCs w:val="24"/>
        </w:rPr>
        <w:tab/>
      </w:r>
      <w:r>
        <w:rPr>
          <w:sz w:val="24"/>
          <w:szCs w:val="24"/>
        </w:rPr>
        <w:tab/>
      </w:r>
      <w:r>
        <w:rPr>
          <w:sz w:val="24"/>
          <w:szCs w:val="24"/>
        </w:rPr>
        <w:tab/>
        <w:t>employment and their respective functions;</w:t>
      </w:r>
    </w:p>
    <w:p w14:paraId="00000072" w14:textId="77777777" w:rsidR="000D101D" w:rsidRDefault="000D101D">
      <w:pPr>
        <w:spacing w:after="0" w:line="240" w:lineRule="auto"/>
        <w:jc w:val="both"/>
        <w:rPr>
          <w:sz w:val="24"/>
          <w:szCs w:val="24"/>
        </w:rPr>
      </w:pPr>
    </w:p>
    <w:p w14:paraId="00000073" w14:textId="77777777" w:rsidR="000D101D" w:rsidRDefault="00491C3E">
      <w:pPr>
        <w:spacing w:after="0" w:line="240" w:lineRule="auto"/>
        <w:jc w:val="both"/>
        <w:rPr>
          <w:sz w:val="24"/>
          <w:szCs w:val="24"/>
        </w:rPr>
      </w:pPr>
      <w:r>
        <w:rPr>
          <w:sz w:val="24"/>
          <w:szCs w:val="24"/>
        </w:rPr>
        <w:lastRenderedPageBreak/>
        <w:tab/>
      </w:r>
      <w:r>
        <w:rPr>
          <w:sz w:val="24"/>
          <w:szCs w:val="24"/>
        </w:rPr>
        <w:tab/>
        <w:t xml:space="preserve"> (</w:t>
      </w:r>
      <w:r>
        <w:rPr>
          <w:i/>
          <w:sz w:val="24"/>
          <w:szCs w:val="24"/>
        </w:rPr>
        <w:t>viii</w:t>
      </w:r>
      <w:r>
        <w:rPr>
          <w:sz w:val="24"/>
          <w:szCs w:val="24"/>
        </w:rPr>
        <w:t xml:space="preserve">) </w:t>
      </w:r>
      <w:r>
        <w:rPr>
          <w:sz w:val="24"/>
          <w:szCs w:val="24"/>
        </w:rPr>
        <w:tab/>
      </w:r>
      <w:proofErr w:type="gramStart"/>
      <w:r>
        <w:rPr>
          <w:sz w:val="24"/>
          <w:szCs w:val="24"/>
        </w:rPr>
        <w:t>the</w:t>
      </w:r>
      <w:proofErr w:type="gramEnd"/>
      <w:r>
        <w:rPr>
          <w:sz w:val="24"/>
          <w:szCs w:val="24"/>
        </w:rPr>
        <w:t xml:space="preserve"> conditions of employment for apprentices;</w:t>
      </w:r>
    </w:p>
    <w:p w14:paraId="00000074" w14:textId="77777777" w:rsidR="000D101D" w:rsidRDefault="000D101D">
      <w:pPr>
        <w:spacing w:after="0" w:line="240" w:lineRule="auto"/>
        <w:jc w:val="both"/>
        <w:rPr>
          <w:sz w:val="24"/>
          <w:szCs w:val="24"/>
        </w:rPr>
      </w:pPr>
    </w:p>
    <w:p w14:paraId="00000075"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ix</w:t>
      </w:r>
      <w:r>
        <w:rPr>
          <w:sz w:val="24"/>
          <w:szCs w:val="24"/>
        </w:rPr>
        <w:t>)</w:t>
      </w:r>
      <w:r>
        <w:rPr>
          <w:sz w:val="24"/>
          <w:szCs w:val="24"/>
        </w:rPr>
        <w:tab/>
        <w:t xml:space="preserve"> </w:t>
      </w:r>
      <w:proofErr w:type="gramStart"/>
      <w:r>
        <w:rPr>
          <w:sz w:val="24"/>
          <w:szCs w:val="24"/>
        </w:rPr>
        <w:t>the</w:t>
      </w:r>
      <w:proofErr w:type="gramEnd"/>
      <w:r>
        <w:rPr>
          <w:sz w:val="24"/>
          <w:szCs w:val="24"/>
        </w:rPr>
        <w:t xml:space="preserve"> number of hours of work and the times of work with respect to all or </w:t>
      </w:r>
      <w:r>
        <w:rPr>
          <w:sz w:val="24"/>
          <w:szCs w:val="24"/>
        </w:rPr>
        <w:tab/>
      </w:r>
      <w:r>
        <w:rPr>
          <w:sz w:val="24"/>
          <w:szCs w:val="24"/>
        </w:rPr>
        <w:tab/>
      </w:r>
      <w:r>
        <w:rPr>
          <w:sz w:val="24"/>
          <w:szCs w:val="24"/>
        </w:rPr>
        <w:tab/>
      </w:r>
      <w:r>
        <w:rPr>
          <w:sz w:val="24"/>
          <w:szCs w:val="24"/>
        </w:rPr>
        <w:tab/>
        <w:t>some of the employees;</w:t>
      </w:r>
    </w:p>
    <w:p w14:paraId="00000076" w14:textId="77777777" w:rsidR="000D101D" w:rsidRDefault="000D101D">
      <w:pPr>
        <w:spacing w:after="0" w:line="240" w:lineRule="auto"/>
        <w:jc w:val="both"/>
        <w:rPr>
          <w:sz w:val="24"/>
          <w:szCs w:val="24"/>
        </w:rPr>
      </w:pPr>
    </w:p>
    <w:p w14:paraId="00000077"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x</w:t>
      </w:r>
      <w:r>
        <w:rPr>
          <w:sz w:val="24"/>
          <w:szCs w:val="24"/>
        </w:rPr>
        <w:t xml:space="preserve">) </w:t>
      </w:r>
      <w:r>
        <w:rPr>
          <w:sz w:val="24"/>
          <w:szCs w:val="24"/>
        </w:rPr>
        <w:tab/>
      </w:r>
      <w:proofErr w:type="gramStart"/>
      <w:r>
        <w:rPr>
          <w:sz w:val="24"/>
          <w:szCs w:val="24"/>
        </w:rPr>
        <w:t>the</w:t>
      </w:r>
      <w:proofErr w:type="gramEnd"/>
      <w:r>
        <w:rPr>
          <w:sz w:val="24"/>
          <w:szCs w:val="24"/>
        </w:rPr>
        <w:t xml:space="preserve"> requirements of occupational safety;</w:t>
      </w:r>
    </w:p>
    <w:p w14:paraId="00000078" w14:textId="77777777" w:rsidR="000D101D" w:rsidRDefault="000D101D">
      <w:pPr>
        <w:spacing w:after="0" w:line="240" w:lineRule="auto"/>
        <w:jc w:val="both"/>
        <w:rPr>
          <w:sz w:val="24"/>
          <w:szCs w:val="24"/>
        </w:rPr>
      </w:pPr>
    </w:p>
    <w:p w14:paraId="00000079"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xi</w:t>
      </w:r>
      <w:r>
        <w:rPr>
          <w:sz w:val="24"/>
          <w:szCs w:val="24"/>
        </w:rPr>
        <w:t xml:space="preserve">) </w:t>
      </w:r>
      <w:r>
        <w:rPr>
          <w:sz w:val="24"/>
          <w:szCs w:val="24"/>
        </w:rPr>
        <w:tab/>
      </w:r>
      <w:proofErr w:type="gramStart"/>
      <w:r>
        <w:rPr>
          <w:sz w:val="24"/>
          <w:szCs w:val="24"/>
        </w:rPr>
        <w:t>the</w:t>
      </w:r>
      <w:proofErr w:type="gramEnd"/>
      <w:r>
        <w:rPr>
          <w:sz w:val="24"/>
          <w:szCs w:val="24"/>
        </w:rPr>
        <w:t xml:space="preserve"> maintenance of, and access by the parties to, records of employment </w:t>
      </w:r>
      <w:r>
        <w:rPr>
          <w:sz w:val="24"/>
          <w:szCs w:val="24"/>
        </w:rPr>
        <w:tab/>
      </w:r>
      <w:r>
        <w:rPr>
          <w:sz w:val="24"/>
          <w:szCs w:val="24"/>
        </w:rPr>
        <w:tab/>
      </w:r>
      <w:r>
        <w:rPr>
          <w:sz w:val="24"/>
          <w:szCs w:val="24"/>
        </w:rPr>
        <w:tab/>
      </w:r>
      <w:r>
        <w:rPr>
          <w:sz w:val="24"/>
          <w:szCs w:val="24"/>
        </w:rPr>
        <w:tab/>
        <w:t>and pay;</w:t>
      </w:r>
    </w:p>
    <w:p w14:paraId="0000007A" w14:textId="77777777" w:rsidR="000D101D" w:rsidRDefault="000D101D">
      <w:pPr>
        <w:spacing w:after="0" w:line="240" w:lineRule="auto"/>
        <w:jc w:val="both"/>
        <w:rPr>
          <w:sz w:val="24"/>
          <w:szCs w:val="24"/>
        </w:rPr>
      </w:pPr>
    </w:p>
    <w:p w14:paraId="0000007B"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xii</w:t>
      </w:r>
      <w:r>
        <w:rPr>
          <w:sz w:val="24"/>
          <w:szCs w:val="24"/>
        </w:rPr>
        <w:t xml:space="preserve">) </w:t>
      </w:r>
      <w:r>
        <w:rPr>
          <w:sz w:val="24"/>
          <w:szCs w:val="24"/>
        </w:rPr>
        <w:tab/>
      </w:r>
      <w:proofErr w:type="gramStart"/>
      <w:r>
        <w:rPr>
          <w:sz w:val="24"/>
          <w:szCs w:val="24"/>
        </w:rPr>
        <w:t>procedures</w:t>
      </w:r>
      <w:proofErr w:type="gramEnd"/>
      <w:r>
        <w:rPr>
          <w:sz w:val="24"/>
          <w:szCs w:val="24"/>
        </w:rPr>
        <w:t xml:space="preserve"> for dealing with disputes within an undertaking or industry;</w:t>
      </w:r>
    </w:p>
    <w:p w14:paraId="0000007C" w14:textId="77777777" w:rsidR="000D101D" w:rsidRDefault="000D101D">
      <w:pPr>
        <w:spacing w:after="0" w:line="240" w:lineRule="auto"/>
        <w:jc w:val="both"/>
        <w:rPr>
          <w:sz w:val="24"/>
          <w:szCs w:val="24"/>
        </w:rPr>
      </w:pPr>
    </w:p>
    <w:p w14:paraId="0000007D"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xiii</w:t>
      </w:r>
      <w:r>
        <w:rPr>
          <w:sz w:val="24"/>
          <w:szCs w:val="24"/>
        </w:rPr>
        <w:t xml:space="preserve">) </w:t>
      </w:r>
      <w:r>
        <w:rPr>
          <w:sz w:val="24"/>
          <w:szCs w:val="24"/>
        </w:rPr>
        <w:tab/>
      </w:r>
      <w:proofErr w:type="gramStart"/>
      <w:r>
        <w:rPr>
          <w:sz w:val="24"/>
          <w:szCs w:val="24"/>
        </w:rPr>
        <w:t>housing</w:t>
      </w:r>
      <w:proofErr w:type="gramEnd"/>
      <w:r>
        <w:rPr>
          <w:sz w:val="24"/>
          <w:szCs w:val="24"/>
        </w:rPr>
        <w:t xml:space="preserve"> and transport facilities or in their absence, an allowance for the </w:t>
      </w:r>
      <w:r>
        <w:rPr>
          <w:sz w:val="24"/>
          <w:szCs w:val="24"/>
        </w:rPr>
        <w:tab/>
      </w:r>
      <w:r>
        <w:rPr>
          <w:sz w:val="24"/>
          <w:szCs w:val="24"/>
        </w:rPr>
        <w:tab/>
      </w:r>
      <w:r>
        <w:rPr>
          <w:sz w:val="24"/>
          <w:szCs w:val="24"/>
        </w:rPr>
        <w:tab/>
      </w:r>
      <w:r>
        <w:rPr>
          <w:sz w:val="24"/>
          <w:szCs w:val="24"/>
        </w:rPr>
        <w:tab/>
        <w:t>same;</w:t>
      </w:r>
    </w:p>
    <w:p w14:paraId="0000007E" w14:textId="77777777" w:rsidR="000D101D" w:rsidRDefault="000D101D">
      <w:pPr>
        <w:spacing w:after="0" w:line="240" w:lineRule="auto"/>
        <w:jc w:val="both"/>
        <w:rPr>
          <w:sz w:val="24"/>
          <w:szCs w:val="24"/>
        </w:rPr>
      </w:pPr>
    </w:p>
    <w:p w14:paraId="0000007F" w14:textId="77777777" w:rsidR="000D101D" w:rsidRDefault="00491C3E">
      <w:pPr>
        <w:spacing w:after="0" w:line="240" w:lineRule="auto"/>
        <w:jc w:val="both"/>
        <w:rPr>
          <w:sz w:val="24"/>
          <w:szCs w:val="24"/>
        </w:rPr>
      </w:pPr>
      <w:r>
        <w:rPr>
          <w:sz w:val="24"/>
          <w:szCs w:val="24"/>
        </w:rPr>
        <w:tab/>
      </w:r>
      <w:r>
        <w:rPr>
          <w:sz w:val="24"/>
          <w:szCs w:val="24"/>
        </w:rPr>
        <w:tab/>
        <w:t xml:space="preserve"> (</w:t>
      </w:r>
      <w:r>
        <w:rPr>
          <w:i/>
          <w:sz w:val="24"/>
          <w:szCs w:val="24"/>
        </w:rPr>
        <w:t>xiii</w:t>
      </w:r>
      <w:r>
        <w:rPr>
          <w:sz w:val="24"/>
          <w:szCs w:val="24"/>
        </w:rPr>
        <w:t xml:space="preserve">) </w:t>
      </w:r>
      <w:r>
        <w:rPr>
          <w:sz w:val="24"/>
          <w:szCs w:val="24"/>
        </w:rPr>
        <w:tab/>
      </w:r>
      <w:proofErr w:type="gramStart"/>
      <w:r>
        <w:rPr>
          <w:sz w:val="24"/>
          <w:szCs w:val="24"/>
        </w:rPr>
        <w:t>measures</w:t>
      </w:r>
      <w:proofErr w:type="gramEnd"/>
      <w:r>
        <w:rPr>
          <w:sz w:val="24"/>
          <w:szCs w:val="24"/>
        </w:rPr>
        <w:t xml:space="preserve"> to combat workplace violence and handling its aftermath.</w:t>
      </w:r>
    </w:p>
    <w:p w14:paraId="00000080" w14:textId="77777777" w:rsidR="000D101D" w:rsidRDefault="000D101D">
      <w:pPr>
        <w:pBdr>
          <w:top w:val="nil"/>
          <w:left w:val="nil"/>
          <w:bottom w:val="nil"/>
          <w:right w:val="nil"/>
          <w:between w:val="nil"/>
        </w:pBdr>
        <w:spacing w:after="0"/>
        <w:ind w:left="720"/>
        <w:jc w:val="both"/>
        <w:rPr>
          <w:color w:val="000000"/>
          <w:sz w:val="24"/>
          <w:szCs w:val="24"/>
        </w:rPr>
      </w:pPr>
    </w:p>
    <w:p w14:paraId="00000081"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(b)</w:t>
      </w:r>
      <w:r>
        <w:rPr>
          <w:color w:val="000000"/>
          <w:sz w:val="24"/>
          <w:szCs w:val="24"/>
        </w:rPr>
        <w:tab/>
        <w:t xml:space="preserve"> </w:t>
      </w:r>
      <w:proofErr w:type="gramStart"/>
      <w:r>
        <w:rPr>
          <w:color w:val="000000"/>
          <w:sz w:val="24"/>
          <w:szCs w:val="24"/>
        </w:rPr>
        <w:t>prevent</w:t>
      </w:r>
      <w:proofErr w:type="gramEnd"/>
      <w:r>
        <w:rPr>
          <w:color w:val="000000"/>
          <w:sz w:val="24"/>
          <w:szCs w:val="24"/>
        </w:rPr>
        <w:t xml:space="preserve"> and resolve labour disputes; </w:t>
      </w:r>
    </w:p>
    <w:p w14:paraId="00000082" w14:textId="77777777" w:rsidR="000D101D" w:rsidRDefault="000D101D">
      <w:pPr>
        <w:pBdr>
          <w:top w:val="nil"/>
          <w:left w:val="nil"/>
          <w:bottom w:val="nil"/>
          <w:right w:val="nil"/>
          <w:between w:val="nil"/>
        </w:pBdr>
        <w:spacing w:after="0"/>
        <w:ind w:left="1080"/>
        <w:jc w:val="both"/>
        <w:rPr>
          <w:color w:val="000000"/>
          <w:sz w:val="24"/>
          <w:szCs w:val="24"/>
        </w:rPr>
      </w:pPr>
    </w:p>
    <w:p w14:paraId="00000083" w14:textId="77777777" w:rsidR="000D101D" w:rsidRDefault="000D101D">
      <w:pPr>
        <w:pBdr>
          <w:top w:val="nil"/>
          <w:left w:val="nil"/>
          <w:bottom w:val="nil"/>
          <w:right w:val="nil"/>
          <w:between w:val="nil"/>
        </w:pBdr>
        <w:spacing w:after="0"/>
        <w:ind w:left="720"/>
        <w:jc w:val="both"/>
        <w:rPr>
          <w:color w:val="000000"/>
          <w:sz w:val="24"/>
          <w:szCs w:val="24"/>
        </w:rPr>
      </w:pPr>
    </w:p>
    <w:p w14:paraId="00000084"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(c)  facilitate cooperation between the employer and public officers regarding </w:t>
      </w:r>
      <w:r>
        <w:rPr>
          <w:color w:val="000000"/>
          <w:sz w:val="24"/>
          <w:szCs w:val="24"/>
        </w:rPr>
        <w:tab/>
        <w:t xml:space="preserve">matters affecting the  service in order to increase the efficiency of the service </w:t>
      </w:r>
      <w:r>
        <w:rPr>
          <w:color w:val="000000"/>
          <w:sz w:val="24"/>
          <w:szCs w:val="24"/>
        </w:rPr>
        <w:tab/>
        <w:t xml:space="preserve">and well being of public officers; </w:t>
      </w:r>
    </w:p>
    <w:p w14:paraId="00000085" w14:textId="77777777" w:rsidR="000D101D" w:rsidRDefault="000D101D">
      <w:pPr>
        <w:pBdr>
          <w:top w:val="nil"/>
          <w:left w:val="nil"/>
          <w:bottom w:val="nil"/>
          <w:right w:val="nil"/>
          <w:between w:val="nil"/>
        </w:pBdr>
        <w:spacing w:after="0"/>
        <w:ind w:left="720"/>
        <w:jc w:val="both"/>
        <w:rPr>
          <w:color w:val="000000"/>
          <w:sz w:val="24"/>
          <w:szCs w:val="24"/>
        </w:rPr>
      </w:pPr>
    </w:p>
    <w:p w14:paraId="00000086"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(d) </w:t>
      </w:r>
      <w:proofErr w:type="gramStart"/>
      <w:r>
        <w:rPr>
          <w:color w:val="000000"/>
          <w:sz w:val="24"/>
          <w:szCs w:val="24"/>
        </w:rPr>
        <w:t>facilitate</w:t>
      </w:r>
      <w:proofErr w:type="gramEnd"/>
      <w:r>
        <w:rPr>
          <w:color w:val="000000"/>
          <w:sz w:val="24"/>
          <w:szCs w:val="24"/>
        </w:rPr>
        <w:t xml:space="preserve"> better relations between Government as employer, and trade unions, </w:t>
      </w:r>
      <w:r>
        <w:rPr>
          <w:color w:val="000000"/>
          <w:sz w:val="24"/>
          <w:szCs w:val="24"/>
        </w:rPr>
        <w:tab/>
        <w:t xml:space="preserve">based on mutual trust and respect; and </w:t>
      </w:r>
    </w:p>
    <w:p w14:paraId="00000087" w14:textId="77777777" w:rsidR="000D101D" w:rsidRDefault="000D101D">
      <w:pPr>
        <w:pBdr>
          <w:top w:val="nil"/>
          <w:left w:val="nil"/>
          <w:bottom w:val="nil"/>
          <w:right w:val="nil"/>
          <w:between w:val="nil"/>
        </w:pBdr>
        <w:spacing w:after="0"/>
        <w:ind w:left="720"/>
        <w:jc w:val="both"/>
        <w:rPr>
          <w:color w:val="000000"/>
          <w:sz w:val="24"/>
          <w:szCs w:val="24"/>
        </w:rPr>
      </w:pPr>
    </w:p>
    <w:p w14:paraId="00000088"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(e) </w:t>
      </w:r>
      <w:proofErr w:type="gramStart"/>
      <w:r>
        <w:rPr>
          <w:color w:val="000000"/>
          <w:sz w:val="24"/>
          <w:szCs w:val="24"/>
        </w:rPr>
        <w:t>exercise</w:t>
      </w:r>
      <w:proofErr w:type="gramEnd"/>
      <w:r>
        <w:rPr>
          <w:color w:val="000000"/>
          <w:sz w:val="24"/>
          <w:szCs w:val="24"/>
        </w:rPr>
        <w:t xml:space="preserve"> any other power or duty that may be necessary or desirable to achieve </w:t>
      </w:r>
      <w:r>
        <w:rPr>
          <w:color w:val="000000"/>
          <w:sz w:val="24"/>
          <w:szCs w:val="24"/>
        </w:rPr>
        <w:tab/>
        <w:t xml:space="preserve">the objectives of the Council. </w:t>
      </w:r>
    </w:p>
    <w:p w14:paraId="00000089" w14:textId="77777777" w:rsidR="000D101D" w:rsidRDefault="00491C3E">
      <w:pPr>
        <w:pBdr>
          <w:top w:val="nil"/>
          <w:left w:val="nil"/>
          <w:bottom w:val="nil"/>
          <w:right w:val="nil"/>
          <w:between w:val="nil"/>
        </w:pBdr>
        <w:spacing w:after="0"/>
        <w:ind w:left="1080"/>
        <w:jc w:val="both"/>
        <w:rPr>
          <w:color w:val="000000"/>
          <w:sz w:val="24"/>
          <w:szCs w:val="24"/>
        </w:rPr>
      </w:pPr>
      <w:r>
        <w:rPr>
          <w:color w:val="000000"/>
          <w:sz w:val="24"/>
          <w:szCs w:val="24"/>
        </w:rPr>
        <w:t xml:space="preserve"> </w:t>
      </w:r>
    </w:p>
    <w:p w14:paraId="0000008A" w14:textId="77777777" w:rsidR="000D101D" w:rsidRDefault="00491C3E">
      <w:pPr>
        <w:pBdr>
          <w:top w:val="nil"/>
          <w:left w:val="nil"/>
          <w:bottom w:val="nil"/>
          <w:right w:val="nil"/>
          <w:between w:val="nil"/>
        </w:pBdr>
        <w:spacing w:after="0"/>
        <w:ind w:left="1080"/>
        <w:jc w:val="both"/>
        <w:rPr>
          <w:b/>
          <w:color w:val="000000"/>
          <w:sz w:val="24"/>
          <w:szCs w:val="24"/>
        </w:rPr>
      </w:pPr>
      <w:r>
        <w:rPr>
          <w:b/>
          <w:color w:val="000000"/>
          <w:sz w:val="24"/>
          <w:szCs w:val="24"/>
        </w:rPr>
        <w:t xml:space="preserve">19B Bargaining councils in </w:t>
      </w:r>
      <w:proofErr w:type="gramStart"/>
      <w:r>
        <w:rPr>
          <w:b/>
          <w:color w:val="000000"/>
          <w:sz w:val="24"/>
          <w:szCs w:val="24"/>
        </w:rPr>
        <w:t>the  civil</w:t>
      </w:r>
      <w:proofErr w:type="gramEnd"/>
      <w:r>
        <w:rPr>
          <w:b/>
          <w:color w:val="000000"/>
          <w:sz w:val="24"/>
          <w:szCs w:val="24"/>
        </w:rPr>
        <w:t xml:space="preserve"> service</w:t>
      </w:r>
    </w:p>
    <w:p w14:paraId="0000008B" w14:textId="77777777" w:rsidR="000D101D" w:rsidRDefault="00491C3E">
      <w:pPr>
        <w:numPr>
          <w:ilvl w:val="0"/>
          <w:numId w:val="16"/>
        </w:numPr>
        <w:pBdr>
          <w:top w:val="nil"/>
          <w:left w:val="nil"/>
          <w:bottom w:val="nil"/>
          <w:right w:val="nil"/>
          <w:between w:val="nil"/>
        </w:pBdr>
        <w:spacing w:after="0" w:line="240" w:lineRule="auto"/>
        <w:jc w:val="both"/>
        <w:rPr>
          <w:color w:val="000000"/>
          <w:sz w:val="24"/>
          <w:szCs w:val="24"/>
        </w:rPr>
      </w:pPr>
      <w:r>
        <w:rPr>
          <w:color w:val="000000"/>
          <w:sz w:val="24"/>
          <w:szCs w:val="24"/>
        </w:rPr>
        <w:t>The Council may, by resolution, in terms of its constitution-</w:t>
      </w:r>
    </w:p>
    <w:p w14:paraId="0000008C"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08D" w14:textId="77777777" w:rsidR="000D101D" w:rsidRDefault="00491C3E">
      <w:pPr>
        <w:spacing w:after="0" w:line="240" w:lineRule="auto"/>
        <w:jc w:val="both"/>
        <w:rPr>
          <w:sz w:val="24"/>
          <w:szCs w:val="24"/>
        </w:rPr>
      </w:pPr>
      <w:r>
        <w:rPr>
          <w:sz w:val="24"/>
          <w:szCs w:val="24"/>
        </w:rPr>
        <w:tab/>
        <w:t xml:space="preserve">(a) </w:t>
      </w:r>
      <w:proofErr w:type="gramStart"/>
      <w:r>
        <w:rPr>
          <w:sz w:val="24"/>
          <w:szCs w:val="24"/>
        </w:rPr>
        <w:t>designate</w:t>
      </w:r>
      <w:proofErr w:type="gramEnd"/>
      <w:r>
        <w:rPr>
          <w:sz w:val="24"/>
          <w:szCs w:val="24"/>
        </w:rPr>
        <w:t xml:space="preserve"> any sector of the  civil service for the establishment of a sectoral </w:t>
      </w:r>
      <w:r>
        <w:rPr>
          <w:sz w:val="24"/>
          <w:szCs w:val="24"/>
        </w:rPr>
        <w:tab/>
        <w:t xml:space="preserve">     </w:t>
      </w:r>
      <w:r>
        <w:rPr>
          <w:sz w:val="24"/>
          <w:szCs w:val="24"/>
        </w:rPr>
        <w:tab/>
      </w:r>
      <w:r>
        <w:rPr>
          <w:sz w:val="24"/>
          <w:szCs w:val="24"/>
        </w:rPr>
        <w:tab/>
        <w:t xml:space="preserve">      bargaining council;</w:t>
      </w:r>
    </w:p>
    <w:p w14:paraId="0000008E" w14:textId="77777777" w:rsidR="000D101D" w:rsidRDefault="000D101D">
      <w:pPr>
        <w:spacing w:after="0" w:line="240" w:lineRule="auto"/>
        <w:jc w:val="both"/>
        <w:rPr>
          <w:sz w:val="24"/>
          <w:szCs w:val="24"/>
        </w:rPr>
      </w:pPr>
    </w:p>
    <w:p w14:paraId="0000008F" w14:textId="77777777" w:rsidR="000D101D" w:rsidRDefault="00491C3E">
      <w:pPr>
        <w:spacing w:after="0" w:line="240" w:lineRule="auto"/>
        <w:jc w:val="both"/>
        <w:rPr>
          <w:sz w:val="24"/>
          <w:szCs w:val="24"/>
        </w:rPr>
      </w:pPr>
      <w:r>
        <w:rPr>
          <w:sz w:val="24"/>
          <w:szCs w:val="24"/>
        </w:rPr>
        <w:tab/>
        <w:t xml:space="preserve">(b) </w:t>
      </w:r>
      <w:proofErr w:type="gramStart"/>
      <w:r>
        <w:rPr>
          <w:sz w:val="24"/>
          <w:szCs w:val="24"/>
        </w:rPr>
        <w:t>establish</w:t>
      </w:r>
      <w:proofErr w:type="gramEnd"/>
      <w:r>
        <w:rPr>
          <w:sz w:val="24"/>
          <w:szCs w:val="24"/>
        </w:rPr>
        <w:t xml:space="preserve"> thresholds for the admission of any trade union party to a sectoral </w:t>
      </w:r>
      <w:r>
        <w:rPr>
          <w:sz w:val="24"/>
          <w:szCs w:val="24"/>
        </w:rPr>
        <w:tab/>
      </w:r>
      <w:r>
        <w:rPr>
          <w:sz w:val="24"/>
          <w:szCs w:val="24"/>
        </w:rPr>
        <w:tab/>
      </w:r>
      <w:r>
        <w:rPr>
          <w:sz w:val="24"/>
          <w:szCs w:val="24"/>
        </w:rPr>
        <w:tab/>
        <w:t xml:space="preserve">      bargaining  council;</w:t>
      </w:r>
    </w:p>
    <w:p w14:paraId="00000090" w14:textId="77777777" w:rsidR="000D101D" w:rsidRDefault="000D101D">
      <w:pPr>
        <w:spacing w:after="0" w:line="240" w:lineRule="auto"/>
        <w:jc w:val="both"/>
        <w:rPr>
          <w:sz w:val="24"/>
          <w:szCs w:val="24"/>
        </w:rPr>
      </w:pPr>
    </w:p>
    <w:p w14:paraId="00000091" w14:textId="77777777" w:rsidR="000D101D" w:rsidRDefault="00491C3E">
      <w:pPr>
        <w:spacing w:after="0" w:line="240" w:lineRule="auto"/>
        <w:jc w:val="both"/>
        <w:rPr>
          <w:sz w:val="24"/>
          <w:szCs w:val="24"/>
        </w:rPr>
      </w:pPr>
      <w:r>
        <w:rPr>
          <w:sz w:val="24"/>
          <w:szCs w:val="24"/>
        </w:rPr>
        <w:tab/>
        <w:t xml:space="preserve">(c) </w:t>
      </w:r>
      <w:proofErr w:type="gramStart"/>
      <w:r>
        <w:rPr>
          <w:sz w:val="24"/>
          <w:szCs w:val="24"/>
        </w:rPr>
        <w:t>designate</w:t>
      </w:r>
      <w:proofErr w:type="gramEnd"/>
      <w:r>
        <w:rPr>
          <w:sz w:val="24"/>
          <w:szCs w:val="24"/>
        </w:rPr>
        <w:t xml:space="preserve"> the powers and functions of such sectoral bargaining councils; and</w:t>
      </w:r>
    </w:p>
    <w:p w14:paraId="00000092" w14:textId="77777777" w:rsidR="000D101D" w:rsidRDefault="000D101D">
      <w:pPr>
        <w:spacing w:after="0" w:line="240" w:lineRule="auto"/>
        <w:jc w:val="both"/>
        <w:rPr>
          <w:sz w:val="24"/>
          <w:szCs w:val="24"/>
        </w:rPr>
      </w:pPr>
    </w:p>
    <w:p w14:paraId="00000093" w14:textId="77777777" w:rsidR="000D101D" w:rsidRDefault="00491C3E">
      <w:pPr>
        <w:spacing w:after="0" w:line="240" w:lineRule="auto"/>
        <w:jc w:val="both"/>
        <w:rPr>
          <w:sz w:val="24"/>
          <w:szCs w:val="24"/>
        </w:rPr>
      </w:pPr>
      <w:r>
        <w:rPr>
          <w:sz w:val="24"/>
          <w:szCs w:val="24"/>
        </w:rPr>
        <w:tab/>
        <w:t xml:space="preserve">(d) </w:t>
      </w:r>
      <w:proofErr w:type="gramStart"/>
      <w:r>
        <w:rPr>
          <w:sz w:val="24"/>
          <w:szCs w:val="24"/>
        </w:rPr>
        <w:t>vary</w:t>
      </w:r>
      <w:proofErr w:type="gramEnd"/>
      <w:r>
        <w:rPr>
          <w:sz w:val="24"/>
          <w:szCs w:val="24"/>
        </w:rPr>
        <w:t xml:space="preserve"> the designation of, or establish, amalgamate or dissolve any sectoral bargaining</w:t>
      </w:r>
    </w:p>
    <w:p w14:paraId="00000094" w14:textId="77777777" w:rsidR="000D101D" w:rsidRDefault="00491C3E">
      <w:pPr>
        <w:spacing w:after="0" w:line="240" w:lineRule="auto"/>
        <w:jc w:val="both"/>
        <w:rPr>
          <w:sz w:val="24"/>
          <w:szCs w:val="24"/>
        </w:rPr>
      </w:pPr>
      <w:r>
        <w:rPr>
          <w:sz w:val="24"/>
          <w:szCs w:val="24"/>
        </w:rPr>
        <w:tab/>
        <w:t xml:space="preserve">      </w:t>
      </w:r>
      <w:proofErr w:type="gramStart"/>
      <w:r>
        <w:rPr>
          <w:sz w:val="24"/>
          <w:szCs w:val="24"/>
        </w:rPr>
        <w:t>council</w:t>
      </w:r>
      <w:proofErr w:type="gramEnd"/>
      <w:r>
        <w:rPr>
          <w:sz w:val="24"/>
          <w:szCs w:val="24"/>
        </w:rPr>
        <w:t xml:space="preserve"> so established.</w:t>
      </w:r>
    </w:p>
    <w:p w14:paraId="00000095" w14:textId="77777777" w:rsidR="000D101D" w:rsidRDefault="000D101D">
      <w:pPr>
        <w:spacing w:after="0" w:line="240" w:lineRule="auto"/>
        <w:jc w:val="both"/>
        <w:rPr>
          <w:sz w:val="24"/>
          <w:szCs w:val="24"/>
        </w:rPr>
      </w:pPr>
    </w:p>
    <w:p w14:paraId="00000096" w14:textId="77777777" w:rsidR="000D101D" w:rsidRDefault="00491C3E">
      <w:pPr>
        <w:numPr>
          <w:ilvl w:val="0"/>
          <w:numId w:val="16"/>
        </w:numPr>
        <w:pBdr>
          <w:top w:val="nil"/>
          <w:left w:val="nil"/>
          <w:bottom w:val="nil"/>
          <w:right w:val="nil"/>
          <w:between w:val="nil"/>
        </w:pBdr>
        <w:spacing w:after="0" w:line="240" w:lineRule="auto"/>
        <w:jc w:val="both"/>
        <w:rPr>
          <w:color w:val="000000"/>
          <w:sz w:val="24"/>
          <w:szCs w:val="24"/>
        </w:rPr>
      </w:pPr>
      <w:r>
        <w:rPr>
          <w:color w:val="000000"/>
          <w:sz w:val="24"/>
          <w:szCs w:val="24"/>
        </w:rPr>
        <w:t>The resolution referred to in subsection (1) shall accompany the application to register, vary the application of, or register the amalgamation of, a sectoral bargaining council.</w:t>
      </w:r>
    </w:p>
    <w:p w14:paraId="00000097"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098" w14:textId="77777777" w:rsidR="000D101D" w:rsidRDefault="00491C3E">
      <w:pPr>
        <w:spacing w:after="0" w:line="240" w:lineRule="auto"/>
        <w:jc w:val="both"/>
        <w:rPr>
          <w:sz w:val="24"/>
          <w:szCs w:val="24"/>
        </w:rPr>
      </w:pPr>
      <w:r>
        <w:rPr>
          <w:sz w:val="24"/>
          <w:szCs w:val="24"/>
        </w:rPr>
        <w:tab/>
        <w:t xml:space="preserve">(3) A sectoral bargaining council shall be established in accordance with the constitution </w:t>
      </w:r>
      <w:r>
        <w:rPr>
          <w:sz w:val="24"/>
          <w:szCs w:val="24"/>
        </w:rPr>
        <w:tab/>
        <w:t xml:space="preserve">      of the Council.</w:t>
      </w:r>
    </w:p>
    <w:p w14:paraId="00000099" w14:textId="77777777" w:rsidR="000D101D" w:rsidRDefault="000D101D">
      <w:pPr>
        <w:spacing w:after="0" w:line="240" w:lineRule="auto"/>
        <w:jc w:val="both"/>
        <w:rPr>
          <w:sz w:val="24"/>
          <w:szCs w:val="24"/>
        </w:rPr>
      </w:pPr>
    </w:p>
    <w:p w14:paraId="0000009A" w14:textId="77777777" w:rsidR="000D101D" w:rsidRDefault="00491C3E">
      <w:pPr>
        <w:spacing w:after="0" w:line="240" w:lineRule="auto"/>
        <w:jc w:val="both"/>
        <w:rPr>
          <w:b/>
          <w:sz w:val="24"/>
          <w:szCs w:val="24"/>
        </w:rPr>
      </w:pPr>
      <w:r>
        <w:rPr>
          <w:sz w:val="24"/>
          <w:szCs w:val="24"/>
        </w:rPr>
        <w:tab/>
        <w:t xml:space="preserve">       </w:t>
      </w:r>
      <w:r>
        <w:rPr>
          <w:b/>
          <w:sz w:val="24"/>
          <w:szCs w:val="24"/>
        </w:rPr>
        <w:t>19C Jurisdiction of Sectoral Bargaining Councils</w:t>
      </w:r>
    </w:p>
    <w:p w14:paraId="0000009B" w14:textId="210669D7" w:rsidR="000D101D" w:rsidRDefault="00491C3E">
      <w:pPr>
        <w:spacing w:after="0" w:line="240" w:lineRule="auto"/>
        <w:jc w:val="both"/>
        <w:rPr>
          <w:sz w:val="24"/>
          <w:szCs w:val="24"/>
        </w:rPr>
      </w:pPr>
      <w:r>
        <w:rPr>
          <w:sz w:val="24"/>
          <w:szCs w:val="24"/>
        </w:rPr>
        <w:tab/>
        <w:t xml:space="preserve"> (1) A sectoral bargaining council shall have jurisdiction in respect of matters that are </w:t>
      </w:r>
      <w:r>
        <w:rPr>
          <w:sz w:val="24"/>
          <w:szCs w:val="24"/>
        </w:rPr>
        <w:tab/>
        <w:t xml:space="preserve">  </w:t>
      </w:r>
      <w:r>
        <w:rPr>
          <w:sz w:val="24"/>
          <w:szCs w:val="24"/>
        </w:rPr>
        <w:tab/>
        <w:t xml:space="preserve">       </w:t>
      </w:r>
      <w:r w:rsidR="00C76CA3">
        <w:rPr>
          <w:sz w:val="24"/>
          <w:szCs w:val="24"/>
        </w:rPr>
        <w:t>specific to</w:t>
      </w:r>
      <w:r>
        <w:rPr>
          <w:sz w:val="24"/>
          <w:szCs w:val="24"/>
        </w:rPr>
        <w:t xml:space="preserve"> that sector, and in respect of which Government, as employer, in that </w:t>
      </w:r>
      <w:r>
        <w:rPr>
          <w:sz w:val="24"/>
          <w:szCs w:val="24"/>
        </w:rPr>
        <w:tab/>
        <w:t xml:space="preserve"> </w:t>
      </w:r>
      <w:r>
        <w:rPr>
          <w:sz w:val="24"/>
          <w:szCs w:val="24"/>
        </w:rPr>
        <w:tab/>
        <w:t xml:space="preserve">        sector, may conclude collective agreements.</w:t>
      </w:r>
    </w:p>
    <w:p w14:paraId="0000009C" w14:textId="77777777" w:rsidR="000D101D" w:rsidRDefault="000D101D">
      <w:pPr>
        <w:spacing w:after="0" w:line="240" w:lineRule="auto"/>
        <w:jc w:val="both"/>
        <w:rPr>
          <w:sz w:val="24"/>
          <w:szCs w:val="24"/>
        </w:rPr>
      </w:pPr>
    </w:p>
    <w:p w14:paraId="0000009D" w14:textId="77777777" w:rsidR="000D101D" w:rsidRDefault="00491C3E">
      <w:pPr>
        <w:spacing w:after="0" w:line="240" w:lineRule="auto"/>
        <w:jc w:val="both"/>
        <w:rPr>
          <w:sz w:val="24"/>
          <w:szCs w:val="24"/>
        </w:rPr>
      </w:pPr>
      <w:r>
        <w:rPr>
          <w:sz w:val="24"/>
          <w:szCs w:val="24"/>
        </w:rPr>
        <w:tab/>
        <w:t xml:space="preserve">(2) The decisions of a sectoral bargaining sector shall not be binding on the Council, but </w:t>
      </w:r>
      <w:r>
        <w:rPr>
          <w:sz w:val="24"/>
          <w:szCs w:val="24"/>
        </w:rPr>
        <w:tab/>
        <w:t xml:space="preserve"> </w:t>
      </w:r>
      <w:r>
        <w:rPr>
          <w:sz w:val="24"/>
          <w:szCs w:val="24"/>
        </w:rPr>
        <w:tab/>
        <w:t xml:space="preserve">       the decisions of the Council shall bind the sectoral bargaining councils.</w:t>
      </w:r>
    </w:p>
    <w:p w14:paraId="0000009E" w14:textId="77777777" w:rsidR="000D101D" w:rsidRDefault="000D101D">
      <w:pPr>
        <w:spacing w:after="0" w:line="240" w:lineRule="auto"/>
        <w:jc w:val="both"/>
        <w:rPr>
          <w:sz w:val="24"/>
          <w:szCs w:val="24"/>
        </w:rPr>
      </w:pPr>
    </w:p>
    <w:p w14:paraId="0000009F" w14:textId="77777777" w:rsidR="000D101D" w:rsidRDefault="00491C3E">
      <w:pPr>
        <w:spacing w:after="0" w:line="240" w:lineRule="auto"/>
        <w:jc w:val="both"/>
        <w:rPr>
          <w:sz w:val="24"/>
          <w:szCs w:val="24"/>
        </w:rPr>
      </w:pPr>
      <w:r>
        <w:rPr>
          <w:sz w:val="24"/>
          <w:szCs w:val="24"/>
        </w:rPr>
        <w:tab/>
        <w:t>(3) Notwithstanding the provisions of subsection (2), the sectoral bargaining councils</w:t>
      </w:r>
      <w:r>
        <w:rPr>
          <w:sz w:val="24"/>
          <w:szCs w:val="24"/>
        </w:rPr>
        <w:tab/>
      </w:r>
      <w:r>
        <w:rPr>
          <w:sz w:val="24"/>
          <w:szCs w:val="24"/>
        </w:rPr>
        <w:tab/>
        <w:t xml:space="preserve">      may make recommendations to the Council, which shall then make such decision, as </w:t>
      </w:r>
      <w:r>
        <w:rPr>
          <w:sz w:val="24"/>
          <w:szCs w:val="24"/>
        </w:rPr>
        <w:tab/>
      </w:r>
      <w:r>
        <w:rPr>
          <w:sz w:val="24"/>
          <w:szCs w:val="24"/>
        </w:rPr>
        <w:tab/>
        <w:t xml:space="preserve">      it considers appropriate within the scope of its constitution.</w:t>
      </w:r>
    </w:p>
    <w:p w14:paraId="000000A0" w14:textId="77777777" w:rsidR="000D101D" w:rsidRDefault="000D101D">
      <w:pPr>
        <w:spacing w:after="0" w:line="240" w:lineRule="auto"/>
        <w:jc w:val="both"/>
        <w:rPr>
          <w:sz w:val="24"/>
          <w:szCs w:val="24"/>
        </w:rPr>
      </w:pPr>
    </w:p>
    <w:p w14:paraId="000000A1" w14:textId="77777777" w:rsidR="000D101D" w:rsidRDefault="00491C3E">
      <w:pPr>
        <w:pBdr>
          <w:top w:val="nil"/>
          <w:left w:val="nil"/>
          <w:bottom w:val="nil"/>
          <w:right w:val="nil"/>
          <w:between w:val="nil"/>
        </w:pBdr>
        <w:spacing w:after="0" w:line="240" w:lineRule="auto"/>
        <w:jc w:val="both"/>
        <w:rPr>
          <w:b/>
          <w:color w:val="000000"/>
          <w:sz w:val="24"/>
          <w:szCs w:val="24"/>
        </w:rPr>
      </w:pPr>
      <w:r>
        <w:rPr>
          <w:color w:val="000000"/>
          <w:sz w:val="24"/>
          <w:szCs w:val="24"/>
        </w:rPr>
        <w:tab/>
      </w:r>
      <w:r>
        <w:rPr>
          <w:b/>
          <w:color w:val="000000"/>
          <w:sz w:val="24"/>
          <w:szCs w:val="24"/>
        </w:rPr>
        <w:t xml:space="preserve">19D Disputes sectoral   bargaining councils </w:t>
      </w:r>
    </w:p>
    <w:p w14:paraId="000000A2"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ab/>
        <w:t xml:space="preserve">(1) If there is a dispute between two or more sectoral bargaining councils, any </w:t>
      </w:r>
      <w:r>
        <w:rPr>
          <w:color w:val="000000"/>
          <w:sz w:val="24"/>
          <w:szCs w:val="24"/>
        </w:rPr>
        <w:tab/>
      </w:r>
      <w:r>
        <w:rPr>
          <w:color w:val="000000"/>
          <w:sz w:val="24"/>
          <w:szCs w:val="24"/>
        </w:rPr>
        <w:tab/>
        <w:t xml:space="preserve">      </w:t>
      </w:r>
      <w:r>
        <w:rPr>
          <w:color w:val="000000"/>
          <w:sz w:val="24"/>
          <w:szCs w:val="24"/>
        </w:rPr>
        <w:tab/>
        <w:t xml:space="preserve">party to the dispute may refer the dispute in writing to the bargaining council. </w:t>
      </w:r>
    </w:p>
    <w:p w14:paraId="000000A3" w14:textId="51008766" w:rsidR="000D101D" w:rsidRDefault="00491C3E" w:rsidP="00BE793B">
      <w:pPr>
        <w:pBdr>
          <w:top w:val="nil"/>
          <w:left w:val="nil"/>
          <w:bottom w:val="nil"/>
          <w:right w:val="nil"/>
          <w:between w:val="nil"/>
        </w:pBdr>
        <w:spacing w:after="202" w:line="240" w:lineRule="auto"/>
        <w:ind w:left="720"/>
        <w:jc w:val="both"/>
        <w:rPr>
          <w:color w:val="000000"/>
          <w:sz w:val="24"/>
          <w:szCs w:val="24"/>
        </w:rPr>
      </w:pPr>
      <w:r>
        <w:rPr>
          <w:color w:val="000000"/>
          <w:sz w:val="24"/>
          <w:szCs w:val="24"/>
        </w:rPr>
        <w:t xml:space="preserve">(2) The party who refers the dispute to the </w:t>
      </w:r>
      <w:r w:rsidR="00BE793B">
        <w:rPr>
          <w:color w:val="000000"/>
          <w:sz w:val="24"/>
          <w:szCs w:val="24"/>
        </w:rPr>
        <w:t>council must</w:t>
      </w:r>
      <w:r>
        <w:rPr>
          <w:color w:val="000000"/>
          <w:sz w:val="24"/>
          <w:szCs w:val="24"/>
        </w:rPr>
        <w:t xml:space="preserve"> satisfy the </w:t>
      </w:r>
      <w:r w:rsidR="00BE793B">
        <w:rPr>
          <w:color w:val="000000"/>
          <w:sz w:val="24"/>
          <w:szCs w:val="24"/>
        </w:rPr>
        <w:t xml:space="preserve">bargaining council that </w:t>
      </w:r>
      <w:proofErr w:type="gramStart"/>
      <w:r w:rsidR="00BE793B">
        <w:rPr>
          <w:color w:val="000000"/>
          <w:sz w:val="24"/>
          <w:szCs w:val="24"/>
        </w:rPr>
        <w:t xml:space="preserve">a  </w:t>
      </w:r>
      <w:r>
        <w:rPr>
          <w:color w:val="000000"/>
          <w:sz w:val="24"/>
          <w:szCs w:val="24"/>
        </w:rPr>
        <w:t>copy</w:t>
      </w:r>
      <w:proofErr w:type="gramEnd"/>
      <w:r>
        <w:rPr>
          <w:color w:val="000000"/>
          <w:sz w:val="24"/>
          <w:szCs w:val="24"/>
        </w:rPr>
        <w:t xml:space="preserve"> of the referral has been served on all other bargaining co</w:t>
      </w:r>
      <w:r w:rsidR="00BE793B">
        <w:rPr>
          <w:color w:val="000000"/>
          <w:sz w:val="24"/>
          <w:szCs w:val="24"/>
        </w:rPr>
        <w:t xml:space="preserve">uncils that are parties </w:t>
      </w:r>
      <w:r>
        <w:rPr>
          <w:color w:val="000000"/>
          <w:sz w:val="24"/>
          <w:szCs w:val="24"/>
        </w:rPr>
        <w:t xml:space="preserve"> to the dispute. </w:t>
      </w:r>
    </w:p>
    <w:p w14:paraId="000000A6" w14:textId="1C57450D"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ab/>
        <w:t xml:space="preserve">(3) The bargaining council must attempt to resolve the </w:t>
      </w:r>
      <w:r w:rsidR="00BE793B">
        <w:rPr>
          <w:color w:val="000000"/>
          <w:sz w:val="24"/>
          <w:szCs w:val="24"/>
        </w:rPr>
        <w:t xml:space="preserve">dispute as soon as possible </w:t>
      </w:r>
      <w:r w:rsidR="00BE793B">
        <w:rPr>
          <w:color w:val="000000"/>
          <w:sz w:val="24"/>
          <w:szCs w:val="24"/>
        </w:rPr>
        <w:tab/>
      </w:r>
      <w:r w:rsidR="00BE793B">
        <w:rPr>
          <w:color w:val="000000"/>
          <w:sz w:val="24"/>
          <w:szCs w:val="24"/>
        </w:rPr>
        <w:tab/>
        <w:t xml:space="preserve"> </w:t>
      </w:r>
      <w:proofErr w:type="gramStart"/>
      <w:r>
        <w:rPr>
          <w:color w:val="000000"/>
          <w:sz w:val="24"/>
          <w:szCs w:val="24"/>
        </w:rPr>
        <w:t>through  conciliation</w:t>
      </w:r>
      <w:proofErr w:type="gramEnd"/>
      <w:r>
        <w:rPr>
          <w:color w:val="000000"/>
          <w:sz w:val="24"/>
          <w:szCs w:val="24"/>
        </w:rPr>
        <w:t xml:space="preserve">. </w:t>
      </w:r>
    </w:p>
    <w:p w14:paraId="000000A7" w14:textId="77777777" w:rsidR="000D101D" w:rsidRDefault="00491C3E">
      <w:pPr>
        <w:numPr>
          <w:ilvl w:val="0"/>
          <w:numId w:val="1"/>
        </w:numPr>
        <w:pBdr>
          <w:top w:val="nil"/>
          <w:left w:val="nil"/>
          <w:bottom w:val="nil"/>
          <w:right w:val="nil"/>
          <w:between w:val="nil"/>
        </w:pBdr>
        <w:spacing w:after="0"/>
        <w:jc w:val="both"/>
        <w:rPr>
          <w:b/>
          <w:color w:val="000000"/>
          <w:sz w:val="24"/>
          <w:szCs w:val="24"/>
        </w:rPr>
      </w:pPr>
      <w:r>
        <w:rPr>
          <w:b/>
          <w:color w:val="000000"/>
          <w:sz w:val="24"/>
          <w:szCs w:val="24"/>
        </w:rPr>
        <w:t>New sections substituted for section 20 of Cap. 16:04</w:t>
      </w:r>
    </w:p>
    <w:p w14:paraId="000000A8" w14:textId="77777777" w:rsidR="000D101D" w:rsidRDefault="00491C3E">
      <w:pPr>
        <w:pBdr>
          <w:top w:val="nil"/>
          <w:left w:val="nil"/>
          <w:bottom w:val="nil"/>
          <w:right w:val="nil"/>
          <w:between w:val="nil"/>
        </w:pBdr>
        <w:spacing w:after="0"/>
        <w:ind w:left="720"/>
        <w:jc w:val="both"/>
        <w:rPr>
          <w:color w:val="000000"/>
          <w:sz w:val="24"/>
          <w:szCs w:val="24"/>
        </w:rPr>
      </w:pPr>
      <w:r>
        <w:rPr>
          <w:color w:val="000000"/>
          <w:sz w:val="24"/>
          <w:szCs w:val="24"/>
        </w:rPr>
        <w:t>The principal Act is amended by the repeal of section 20 and the substitution of the following section-</w:t>
      </w:r>
    </w:p>
    <w:p w14:paraId="000000A9" w14:textId="77777777" w:rsidR="000D101D" w:rsidRDefault="000D101D">
      <w:pPr>
        <w:pBdr>
          <w:top w:val="nil"/>
          <w:left w:val="nil"/>
          <w:bottom w:val="nil"/>
          <w:right w:val="nil"/>
          <w:between w:val="nil"/>
        </w:pBdr>
        <w:ind w:left="720"/>
        <w:jc w:val="both"/>
        <w:rPr>
          <w:color w:val="000000"/>
          <w:sz w:val="24"/>
          <w:szCs w:val="24"/>
        </w:rPr>
      </w:pPr>
    </w:p>
    <w:p w14:paraId="000000AA" w14:textId="77777777" w:rsidR="000D101D" w:rsidRDefault="00491C3E">
      <w:pPr>
        <w:pBdr>
          <w:top w:val="nil"/>
          <w:left w:val="nil"/>
          <w:bottom w:val="nil"/>
          <w:right w:val="nil"/>
          <w:between w:val="nil"/>
        </w:pBdr>
        <w:spacing w:after="0" w:line="240" w:lineRule="auto"/>
        <w:jc w:val="both"/>
        <w:rPr>
          <w:b/>
          <w:color w:val="000000"/>
          <w:sz w:val="24"/>
          <w:szCs w:val="24"/>
        </w:rPr>
      </w:pPr>
      <w:r>
        <w:rPr>
          <w:b/>
          <w:color w:val="000000"/>
          <w:sz w:val="24"/>
          <w:szCs w:val="24"/>
        </w:rPr>
        <w:tab/>
        <w:t>20</w:t>
      </w:r>
      <w:proofErr w:type="gramStart"/>
      <w:r>
        <w:rPr>
          <w:b/>
          <w:color w:val="000000"/>
          <w:sz w:val="24"/>
          <w:szCs w:val="24"/>
        </w:rPr>
        <w:t>.Right</w:t>
      </w:r>
      <w:proofErr w:type="gramEnd"/>
      <w:r>
        <w:rPr>
          <w:b/>
          <w:color w:val="000000"/>
          <w:sz w:val="24"/>
          <w:szCs w:val="24"/>
        </w:rPr>
        <w:t xml:space="preserve"> to collective job action and recourse to lock out </w:t>
      </w:r>
    </w:p>
    <w:p w14:paraId="000000AB"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r>
        <w:rPr>
          <w:color w:val="000000"/>
          <w:sz w:val="24"/>
          <w:szCs w:val="24"/>
        </w:rPr>
        <w:tab/>
        <w:t xml:space="preserve">(1) Every employee has the right to collective job action and employer has </w:t>
      </w:r>
      <w:r>
        <w:rPr>
          <w:color w:val="000000"/>
          <w:sz w:val="24"/>
          <w:szCs w:val="24"/>
        </w:rPr>
        <w:tab/>
      </w:r>
      <w:r>
        <w:rPr>
          <w:color w:val="000000"/>
          <w:sz w:val="24"/>
          <w:szCs w:val="24"/>
        </w:rPr>
        <w:tab/>
      </w:r>
      <w:r>
        <w:rPr>
          <w:color w:val="000000"/>
          <w:sz w:val="24"/>
          <w:szCs w:val="24"/>
        </w:rPr>
        <w:tab/>
        <w:t xml:space="preserve">       recourse to lock out if- </w:t>
      </w:r>
    </w:p>
    <w:p w14:paraId="000000AC" w14:textId="77777777" w:rsidR="000D101D" w:rsidRDefault="000D101D">
      <w:pPr>
        <w:pBdr>
          <w:top w:val="nil"/>
          <w:left w:val="nil"/>
          <w:bottom w:val="nil"/>
          <w:right w:val="nil"/>
          <w:between w:val="nil"/>
        </w:pBdr>
        <w:spacing w:after="0" w:line="240" w:lineRule="auto"/>
        <w:jc w:val="both"/>
        <w:rPr>
          <w:color w:val="000000"/>
          <w:sz w:val="24"/>
          <w:szCs w:val="24"/>
        </w:rPr>
      </w:pPr>
    </w:p>
    <w:p w14:paraId="000000AD" w14:textId="77777777" w:rsidR="000D101D" w:rsidRDefault="00491C3E">
      <w:pPr>
        <w:numPr>
          <w:ilvl w:val="0"/>
          <w:numId w:val="30"/>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issue in dispute has been referred to a bargaining council as required by this Act, and- </w:t>
      </w:r>
    </w:p>
    <w:p w14:paraId="000000AE" w14:textId="77777777" w:rsidR="000D101D" w:rsidRDefault="000D101D">
      <w:pPr>
        <w:pBdr>
          <w:top w:val="nil"/>
          <w:left w:val="nil"/>
          <w:bottom w:val="nil"/>
          <w:right w:val="nil"/>
          <w:between w:val="nil"/>
        </w:pBdr>
        <w:spacing w:after="0" w:line="240" w:lineRule="auto"/>
        <w:ind w:left="1140"/>
        <w:jc w:val="both"/>
        <w:rPr>
          <w:color w:val="000000"/>
          <w:sz w:val="24"/>
          <w:szCs w:val="24"/>
        </w:rPr>
      </w:pPr>
    </w:p>
    <w:p w14:paraId="000000AF" w14:textId="77777777" w:rsidR="000D101D" w:rsidRDefault="00491C3E">
      <w:pPr>
        <w:numPr>
          <w:ilvl w:val="0"/>
          <w:numId w:val="32"/>
        </w:numPr>
        <w:pBdr>
          <w:top w:val="nil"/>
          <w:left w:val="nil"/>
          <w:bottom w:val="nil"/>
          <w:right w:val="nil"/>
          <w:between w:val="nil"/>
        </w:pBdr>
        <w:spacing w:after="202" w:line="240" w:lineRule="auto"/>
        <w:jc w:val="both"/>
        <w:rPr>
          <w:color w:val="000000"/>
          <w:sz w:val="24"/>
          <w:szCs w:val="24"/>
        </w:rPr>
      </w:pPr>
      <w:r>
        <w:rPr>
          <w:color w:val="000000"/>
          <w:sz w:val="24"/>
          <w:szCs w:val="24"/>
        </w:rPr>
        <w:t xml:space="preserve">a certificate stating that the dispute remains unresolved has been issued; or </w:t>
      </w:r>
    </w:p>
    <w:p w14:paraId="000000B0" w14:textId="77777777" w:rsidR="000D101D" w:rsidRDefault="00491C3E">
      <w:pPr>
        <w:numPr>
          <w:ilvl w:val="0"/>
          <w:numId w:val="32"/>
        </w:numPr>
        <w:pBdr>
          <w:top w:val="nil"/>
          <w:left w:val="nil"/>
          <w:bottom w:val="nil"/>
          <w:right w:val="nil"/>
          <w:between w:val="nil"/>
        </w:pBdr>
        <w:spacing w:after="202" w:line="240" w:lineRule="auto"/>
        <w:jc w:val="both"/>
        <w:rPr>
          <w:color w:val="000000"/>
          <w:sz w:val="24"/>
          <w:szCs w:val="24"/>
        </w:rPr>
      </w:pPr>
      <w:r>
        <w:rPr>
          <w:color w:val="000000"/>
          <w:sz w:val="24"/>
          <w:szCs w:val="24"/>
        </w:rPr>
        <w:lastRenderedPageBreak/>
        <w:t xml:space="preserve">a period of 14 days, or any extension of that period agreed to between the parties to the dispute, has elapsed since the referral was received by the council; and after that- </w:t>
      </w:r>
    </w:p>
    <w:p w14:paraId="000000B1" w14:textId="77777777" w:rsidR="000D101D" w:rsidRDefault="00491C3E">
      <w:pPr>
        <w:numPr>
          <w:ilvl w:val="0"/>
          <w:numId w:val="30"/>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 the case of a proposed strike, at least 48 hours' notice of the commencement of the strike, in writing, has been given to the employer, unless the issue in dispute relates to a collective agreement to be concluded in a council, in which case, notice must have been given to that council; or </w:t>
      </w:r>
    </w:p>
    <w:p w14:paraId="000000B2" w14:textId="77777777" w:rsidR="000D101D" w:rsidRDefault="000D101D">
      <w:pPr>
        <w:pBdr>
          <w:top w:val="nil"/>
          <w:left w:val="nil"/>
          <w:bottom w:val="nil"/>
          <w:right w:val="nil"/>
          <w:between w:val="nil"/>
        </w:pBdr>
        <w:spacing w:after="0" w:line="240" w:lineRule="auto"/>
        <w:ind w:left="1140"/>
        <w:jc w:val="both"/>
        <w:rPr>
          <w:color w:val="000000"/>
          <w:sz w:val="24"/>
          <w:szCs w:val="24"/>
        </w:rPr>
      </w:pPr>
    </w:p>
    <w:p w14:paraId="000000B3" w14:textId="77777777" w:rsidR="000D101D" w:rsidRDefault="00491C3E">
      <w:pPr>
        <w:pBdr>
          <w:top w:val="nil"/>
          <w:left w:val="nil"/>
          <w:bottom w:val="nil"/>
          <w:right w:val="nil"/>
          <w:between w:val="nil"/>
        </w:pBdr>
        <w:spacing w:after="202" w:line="240" w:lineRule="auto"/>
        <w:rPr>
          <w:color w:val="000000"/>
          <w:sz w:val="24"/>
          <w:szCs w:val="24"/>
        </w:rPr>
      </w:pPr>
      <w:r>
        <w:rPr>
          <w:color w:val="000000"/>
          <w:sz w:val="24"/>
          <w:szCs w:val="24"/>
        </w:rPr>
        <w:tab/>
        <w:t xml:space="preserve">(c)  in the case of a proposed lock-out, at least 48 hours' notice of the commencement </w:t>
      </w:r>
      <w:r>
        <w:rPr>
          <w:color w:val="000000"/>
          <w:sz w:val="24"/>
          <w:szCs w:val="24"/>
        </w:rPr>
        <w:tab/>
      </w:r>
      <w:r>
        <w:rPr>
          <w:color w:val="000000"/>
          <w:sz w:val="24"/>
          <w:szCs w:val="24"/>
        </w:rPr>
        <w:tab/>
        <w:t xml:space="preserve">      of the lock-out, in writing, has been given to any trade union that is a party to the </w:t>
      </w:r>
      <w:r>
        <w:rPr>
          <w:color w:val="000000"/>
          <w:sz w:val="24"/>
          <w:szCs w:val="24"/>
        </w:rPr>
        <w:tab/>
        <w:t xml:space="preserve">  </w:t>
      </w:r>
      <w:r>
        <w:rPr>
          <w:color w:val="000000"/>
          <w:sz w:val="24"/>
          <w:szCs w:val="24"/>
        </w:rPr>
        <w:tab/>
        <w:t xml:space="preserve">      dispute, or, if there is no such trade union, to the employees, unless the issue in </w:t>
      </w:r>
      <w:r>
        <w:rPr>
          <w:color w:val="000000"/>
          <w:sz w:val="24"/>
          <w:szCs w:val="24"/>
        </w:rPr>
        <w:tab/>
      </w:r>
      <w:r>
        <w:rPr>
          <w:color w:val="000000"/>
          <w:sz w:val="24"/>
          <w:szCs w:val="24"/>
        </w:rPr>
        <w:tab/>
        <w:t xml:space="preserve">      dispute relates to a collective agreement to be concluded in a council, in which case,     </w:t>
      </w:r>
      <w:r>
        <w:rPr>
          <w:color w:val="000000"/>
          <w:sz w:val="24"/>
          <w:szCs w:val="24"/>
        </w:rPr>
        <w:tab/>
        <w:t xml:space="preserve">      notice must have been given to that council; or </w:t>
      </w:r>
    </w:p>
    <w:p w14:paraId="000000B4"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 (2) The requirements of subsection (1) do not apply to a strike or a lock-out if- </w:t>
      </w:r>
    </w:p>
    <w:p w14:paraId="000000B5"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(a) </w:t>
      </w:r>
      <w:proofErr w:type="gramStart"/>
      <w:r>
        <w:rPr>
          <w:color w:val="000000"/>
          <w:sz w:val="24"/>
          <w:szCs w:val="24"/>
        </w:rPr>
        <w:t>the</w:t>
      </w:r>
      <w:proofErr w:type="gramEnd"/>
      <w:r>
        <w:rPr>
          <w:color w:val="000000"/>
          <w:sz w:val="24"/>
          <w:szCs w:val="24"/>
        </w:rPr>
        <w:t xml:space="preserve"> parties to the dispute are members of a council, and the dispute has been dealt with by that council in accordance with its constitution; </w:t>
      </w:r>
    </w:p>
    <w:p w14:paraId="000000B6"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(b) </w:t>
      </w:r>
      <w:proofErr w:type="gramStart"/>
      <w:r>
        <w:rPr>
          <w:color w:val="000000"/>
          <w:sz w:val="24"/>
          <w:szCs w:val="24"/>
        </w:rPr>
        <w:t>the</w:t>
      </w:r>
      <w:proofErr w:type="gramEnd"/>
      <w:r>
        <w:rPr>
          <w:color w:val="000000"/>
          <w:sz w:val="24"/>
          <w:szCs w:val="24"/>
        </w:rPr>
        <w:t xml:space="preserve"> strike or lock-out conforms with the procedures in a collective agreement; </w:t>
      </w:r>
    </w:p>
    <w:p w14:paraId="000000B7"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(c) </w:t>
      </w:r>
      <w:proofErr w:type="gramStart"/>
      <w:r>
        <w:rPr>
          <w:color w:val="000000"/>
          <w:sz w:val="24"/>
          <w:szCs w:val="24"/>
        </w:rPr>
        <w:t>the</w:t>
      </w:r>
      <w:proofErr w:type="gramEnd"/>
      <w:r>
        <w:rPr>
          <w:color w:val="000000"/>
          <w:sz w:val="24"/>
          <w:szCs w:val="24"/>
        </w:rPr>
        <w:t xml:space="preserve"> employees strike in response to a lock-out by their employer that does not comply with the provisions of this Chapter; </w:t>
      </w:r>
    </w:p>
    <w:p w14:paraId="000000B8"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(d) </w:t>
      </w:r>
      <w:proofErr w:type="gramStart"/>
      <w:r>
        <w:rPr>
          <w:color w:val="000000"/>
          <w:sz w:val="24"/>
          <w:szCs w:val="24"/>
        </w:rPr>
        <w:t>the</w:t>
      </w:r>
      <w:proofErr w:type="gramEnd"/>
      <w:r>
        <w:rPr>
          <w:color w:val="000000"/>
          <w:sz w:val="24"/>
          <w:szCs w:val="24"/>
        </w:rPr>
        <w:t xml:space="preserve"> employer locks out its employees in response to their taking part in a strike that does not conform with the provisions of this Chapter; or </w:t>
      </w:r>
    </w:p>
    <w:p w14:paraId="000000B9"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(e) </w:t>
      </w:r>
      <w:proofErr w:type="gramStart"/>
      <w:r>
        <w:rPr>
          <w:color w:val="000000"/>
          <w:sz w:val="24"/>
          <w:szCs w:val="24"/>
        </w:rPr>
        <w:t>the</w:t>
      </w:r>
      <w:proofErr w:type="gramEnd"/>
      <w:r>
        <w:rPr>
          <w:color w:val="000000"/>
          <w:sz w:val="24"/>
          <w:szCs w:val="24"/>
        </w:rPr>
        <w:t xml:space="preserve"> employer fails to comply with the requirements of subsections (3) and (4). </w:t>
      </w:r>
    </w:p>
    <w:p w14:paraId="000000BA" w14:textId="77777777" w:rsidR="000D101D" w:rsidRDefault="000D101D">
      <w:pPr>
        <w:pBdr>
          <w:top w:val="nil"/>
          <w:left w:val="nil"/>
          <w:bottom w:val="nil"/>
          <w:right w:val="nil"/>
          <w:between w:val="nil"/>
        </w:pBdr>
        <w:spacing w:after="0" w:line="240" w:lineRule="auto"/>
        <w:jc w:val="both"/>
        <w:rPr>
          <w:color w:val="000000"/>
          <w:sz w:val="24"/>
          <w:szCs w:val="24"/>
        </w:rPr>
      </w:pPr>
    </w:p>
    <w:p w14:paraId="000000BB" w14:textId="77777777" w:rsidR="000D101D" w:rsidRDefault="00491C3E">
      <w:pPr>
        <w:spacing w:after="0" w:line="240" w:lineRule="auto"/>
        <w:rPr>
          <w:sz w:val="24"/>
          <w:szCs w:val="24"/>
        </w:rPr>
      </w:pPr>
      <w:r>
        <w:rPr>
          <w:sz w:val="24"/>
          <w:szCs w:val="24"/>
        </w:rPr>
        <w:t xml:space="preserve">(f) </w:t>
      </w:r>
      <w:proofErr w:type="gramStart"/>
      <w:r>
        <w:rPr>
          <w:sz w:val="24"/>
          <w:szCs w:val="24"/>
        </w:rPr>
        <w:t>the</w:t>
      </w:r>
      <w:proofErr w:type="gramEnd"/>
      <w:r>
        <w:rPr>
          <w:sz w:val="24"/>
          <w:szCs w:val="24"/>
        </w:rPr>
        <w:t xml:space="preserve"> strike is done in order to avoid any occupational hazard which is reasonably feared to pose an immediate threat to the health or safety of the persons concerned:</w:t>
      </w:r>
    </w:p>
    <w:p w14:paraId="000000BC" w14:textId="77777777" w:rsidR="000D101D" w:rsidRDefault="000D101D">
      <w:pPr>
        <w:spacing w:after="0" w:line="240" w:lineRule="auto"/>
        <w:rPr>
          <w:sz w:val="24"/>
          <w:szCs w:val="24"/>
        </w:rPr>
      </w:pPr>
    </w:p>
    <w:p w14:paraId="000000BD" w14:textId="77777777" w:rsidR="000D101D" w:rsidRDefault="00491C3E">
      <w:pPr>
        <w:spacing w:after="0" w:line="240" w:lineRule="auto"/>
        <w:rPr>
          <w:sz w:val="24"/>
          <w:szCs w:val="24"/>
        </w:rPr>
      </w:pPr>
      <w:r>
        <w:rPr>
          <w:sz w:val="24"/>
          <w:szCs w:val="24"/>
        </w:rPr>
        <w:t>Provided that—</w:t>
      </w:r>
    </w:p>
    <w:p w14:paraId="000000BE" w14:textId="77777777" w:rsidR="000D101D" w:rsidRDefault="00491C3E">
      <w:pPr>
        <w:spacing w:after="0" w:line="240" w:lineRule="auto"/>
        <w:rPr>
          <w:sz w:val="24"/>
          <w:szCs w:val="24"/>
        </w:rPr>
      </w:pPr>
      <w:r>
        <w:rPr>
          <w:sz w:val="24"/>
          <w:szCs w:val="24"/>
        </w:rPr>
        <w:t>(</w:t>
      </w:r>
      <w:proofErr w:type="spellStart"/>
      <w:r>
        <w:rPr>
          <w:sz w:val="24"/>
          <w:szCs w:val="24"/>
        </w:rPr>
        <w:t>i</w:t>
      </w:r>
      <w:proofErr w:type="spellEnd"/>
      <w:r>
        <w:rPr>
          <w:sz w:val="24"/>
          <w:szCs w:val="24"/>
        </w:rPr>
        <w:t xml:space="preserve">) </w:t>
      </w:r>
      <w:proofErr w:type="gramStart"/>
      <w:r>
        <w:rPr>
          <w:sz w:val="24"/>
          <w:szCs w:val="24"/>
        </w:rPr>
        <w:t>the</w:t>
      </w:r>
      <w:proofErr w:type="gramEnd"/>
      <w:r>
        <w:rPr>
          <w:sz w:val="24"/>
          <w:szCs w:val="24"/>
        </w:rPr>
        <w:t xml:space="preserve"> occupational hazard ha</w:t>
      </w:r>
      <w:bookmarkStart w:id="0" w:name="_GoBack"/>
      <w:bookmarkEnd w:id="0"/>
      <w:r>
        <w:rPr>
          <w:sz w:val="24"/>
          <w:szCs w:val="24"/>
        </w:rPr>
        <w:t>s not been deliberately caused by the persons resorting to the</w:t>
      </w:r>
    </w:p>
    <w:p w14:paraId="000000BF" w14:textId="77777777" w:rsidR="000D101D" w:rsidRDefault="00491C3E">
      <w:pPr>
        <w:spacing w:after="0" w:line="240" w:lineRule="auto"/>
        <w:rPr>
          <w:sz w:val="24"/>
          <w:szCs w:val="24"/>
        </w:rPr>
      </w:pPr>
      <w:r>
        <w:rPr>
          <w:sz w:val="24"/>
          <w:szCs w:val="24"/>
        </w:rPr>
        <w:t xml:space="preserve">     </w:t>
      </w:r>
      <w:proofErr w:type="gramStart"/>
      <w:r>
        <w:rPr>
          <w:sz w:val="24"/>
          <w:szCs w:val="24"/>
        </w:rPr>
        <w:t>collective</w:t>
      </w:r>
      <w:proofErr w:type="gramEnd"/>
      <w:r>
        <w:rPr>
          <w:sz w:val="24"/>
          <w:szCs w:val="24"/>
        </w:rPr>
        <w:t xml:space="preserve"> job action;</w:t>
      </w:r>
    </w:p>
    <w:p w14:paraId="000000C0" w14:textId="77777777" w:rsidR="000D101D" w:rsidRDefault="000D101D">
      <w:pPr>
        <w:spacing w:after="0" w:line="240" w:lineRule="auto"/>
        <w:rPr>
          <w:sz w:val="24"/>
          <w:szCs w:val="24"/>
        </w:rPr>
      </w:pPr>
    </w:p>
    <w:p w14:paraId="000000C1" w14:textId="77777777" w:rsidR="000D101D" w:rsidRDefault="00491C3E">
      <w:pPr>
        <w:spacing w:after="0" w:line="240" w:lineRule="auto"/>
        <w:rPr>
          <w:sz w:val="24"/>
          <w:szCs w:val="24"/>
        </w:rPr>
      </w:pPr>
      <w:r>
        <w:rPr>
          <w:sz w:val="24"/>
          <w:szCs w:val="24"/>
        </w:rPr>
        <w:t xml:space="preserve">(ii) </w:t>
      </w:r>
      <w:proofErr w:type="gramStart"/>
      <w:r>
        <w:rPr>
          <w:sz w:val="24"/>
          <w:szCs w:val="24"/>
        </w:rPr>
        <w:t>the</w:t>
      </w:r>
      <w:proofErr w:type="gramEnd"/>
      <w:r>
        <w:rPr>
          <w:sz w:val="24"/>
          <w:szCs w:val="24"/>
        </w:rPr>
        <w:t xml:space="preserve"> collective job action resorted to shall remain proportional in scope and locality to the</w:t>
      </w:r>
    </w:p>
    <w:p w14:paraId="000000C2" w14:textId="77777777" w:rsidR="000D101D" w:rsidRDefault="00491C3E">
      <w:pPr>
        <w:spacing w:after="0" w:line="240" w:lineRule="auto"/>
        <w:rPr>
          <w:sz w:val="24"/>
          <w:szCs w:val="24"/>
        </w:rPr>
      </w:pPr>
      <w:r>
        <w:rPr>
          <w:sz w:val="24"/>
          <w:szCs w:val="24"/>
        </w:rPr>
        <w:t xml:space="preserve">      </w:t>
      </w:r>
      <w:proofErr w:type="gramStart"/>
      <w:r>
        <w:rPr>
          <w:sz w:val="24"/>
          <w:szCs w:val="24"/>
        </w:rPr>
        <w:t>occupational</w:t>
      </w:r>
      <w:proofErr w:type="gramEnd"/>
      <w:r>
        <w:rPr>
          <w:sz w:val="24"/>
          <w:szCs w:val="24"/>
        </w:rPr>
        <w:t xml:space="preserve"> hazard in question;</w:t>
      </w:r>
    </w:p>
    <w:p w14:paraId="000000C3" w14:textId="77777777" w:rsidR="000D101D" w:rsidRDefault="000D101D">
      <w:pPr>
        <w:pBdr>
          <w:top w:val="nil"/>
          <w:left w:val="nil"/>
          <w:bottom w:val="nil"/>
          <w:right w:val="nil"/>
          <w:between w:val="nil"/>
        </w:pBdr>
        <w:spacing w:after="0" w:line="240" w:lineRule="auto"/>
        <w:jc w:val="both"/>
        <w:rPr>
          <w:color w:val="000000"/>
          <w:sz w:val="24"/>
          <w:szCs w:val="24"/>
        </w:rPr>
      </w:pPr>
    </w:p>
    <w:p w14:paraId="000000C4"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(iii) </w:t>
      </w:r>
      <w:proofErr w:type="gramStart"/>
      <w:r>
        <w:rPr>
          <w:color w:val="000000"/>
          <w:sz w:val="24"/>
          <w:szCs w:val="24"/>
        </w:rPr>
        <w:t>the</w:t>
      </w:r>
      <w:proofErr w:type="gramEnd"/>
      <w:r>
        <w:rPr>
          <w:color w:val="000000"/>
          <w:sz w:val="24"/>
          <w:szCs w:val="24"/>
        </w:rPr>
        <w:t xml:space="preserve"> collective job action shall diminish in proportion as such occupational hazard diminishes</w:t>
      </w:r>
    </w:p>
    <w:p w14:paraId="000000C5" w14:textId="77777777" w:rsidR="000D101D" w:rsidRDefault="000D101D">
      <w:pPr>
        <w:pBdr>
          <w:top w:val="nil"/>
          <w:left w:val="nil"/>
          <w:bottom w:val="nil"/>
          <w:right w:val="nil"/>
          <w:between w:val="nil"/>
        </w:pBdr>
        <w:spacing w:after="0" w:line="240" w:lineRule="auto"/>
        <w:jc w:val="both"/>
        <w:rPr>
          <w:color w:val="000000"/>
          <w:sz w:val="24"/>
          <w:szCs w:val="24"/>
        </w:rPr>
      </w:pPr>
    </w:p>
    <w:p w14:paraId="000000C6" w14:textId="77777777" w:rsidR="000D101D" w:rsidRDefault="000D101D">
      <w:pPr>
        <w:pBdr>
          <w:top w:val="nil"/>
          <w:left w:val="nil"/>
          <w:bottom w:val="nil"/>
          <w:right w:val="nil"/>
          <w:between w:val="nil"/>
        </w:pBdr>
        <w:spacing w:after="0" w:line="240" w:lineRule="auto"/>
        <w:jc w:val="both"/>
        <w:rPr>
          <w:color w:val="000000"/>
          <w:sz w:val="24"/>
          <w:szCs w:val="24"/>
        </w:rPr>
      </w:pPr>
    </w:p>
    <w:p w14:paraId="000000C7"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(3)  Any employee who or any trade union that refers a dispute about a unilateral change to      terms and conditions of employment to a council in terms of subsection (1)(a) may, in the     referral, and for the period referred to in subsection (1)(a)- </w:t>
      </w:r>
    </w:p>
    <w:p w14:paraId="000000C8" w14:textId="77777777" w:rsidR="000D101D" w:rsidRDefault="000D101D">
      <w:pPr>
        <w:pBdr>
          <w:top w:val="nil"/>
          <w:left w:val="nil"/>
          <w:bottom w:val="nil"/>
          <w:right w:val="nil"/>
          <w:between w:val="nil"/>
        </w:pBdr>
        <w:spacing w:after="0" w:line="240" w:lineRule="auto"/>
        <w:jc w:val="both"/>
        <w:rPr>
          <w:color w:val="000000"/>
          <w:sz w:val="24"/>
          <w:szCs w:val="24"/>
        </w:rPr>
      </w:pPr>
    </w:p>
    <w:p w14:paraId="000000C9" w14:textId="77777777" w:rsidR="000D101D" w:rsidRDefault="00491C3E">
      <w:pPr>
        <w:pBdr>
          <w:top w:val="nil"/>
          <w:left w:val="nil"/>
          <w:bottom w:val="nil"/>
          <w:right w:val="nil"/>
          <w:between w:val="nil"/>
        </w:pBdr>
        <w:spacing w:after="203" w:line="240" w:lineRule="auto"/>
        <w:jc w:val="both"/>
        <w:rPr>
          <w:color w:val="000000"/>
          <w:sz w:val="24"/>
          <w:szCs w:val="24"/>
        </w:rPr>
      </w:pPr>
      <w:r>
        <w:rPr>
          <w:color w:val="000000"/>
          <w:sz w:val="24"/>
          <w:szCs w:val="24"/>
        </w:rPr>
        <w:lastRenderedPageBreak/>
        <w:t xml:space="preserve">(a) </w:t>
      </w:r>
      <w:r>
        <w:rPr>
          <w:color w:val="000000"/>
          <w:sz w:val="24"/>
          <w:szCs w:val="24"/>
        </w:rPr>
        <w:tab/>
      </w:r>
      <w:proofErr w:type="gramStart"/>
      <w:r>
        <w:rPr>
          <w:color w:val="000000"/>
          <w:sz w:val="24"/>
          <w:szCs w:val="24"/>
        </w:rPr>
        <w:t>require</w:t>
      </w:r>
      <w:proofErr w:type="gramEnd"/>
      <w:r>
        <w:rPr>
          <w:color w:val="000000"/>
          <w:sz w:val="24"/>
          <w:szCs w:val="24"/>
        </w:rPr>
        <w:t xml:space="preserve"> the employer not to implement unilaterally the change to terms and conditions </w:t>
      </w:r>
      <w:r>
        <w:rPr>
          <w:color w:val="000000"/>
          <w:sz w:val="24"/>
          <w:szCs w:val="24"/>
        </w:rPr>
        <w:tab/>
        <w:t xml:space="preserve">of  employment; or </w:t>
      </w:r>
    </w:p>
    <w:p w14:paraId="000000CA"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(b)</w:t>
      </w:r>
      <w:r>
        <w:rPr>
          <w:color w:val="000000"/>
          <w:sz w:val="24"/>
          <w:szCs w:val="24"/>
        </w:rPr>
        <w:tab/>
        <w:t xml:space="preserve"> </w:t>
      </w:r>
      <w:proofErr w:type="gramStart"/>
      <w:r>
        <w:rPr>
          <w:color w:val="000000"/>
          <w:sz w:val="24"/>
          <w:szCs w:val="24"/>
        </w:rPr>
        <w:t>if</w:t>
      </w:r>
      <w:proofErr w:type="gramEnd"/>
      <w:r>
        <w:rPr>
          <w:color w:val="000000"/>
          <w:sz w:val="24"/>
          <w:szCs w:val="24"/>
        </w:rPr>
        <w:t xml:space="preserve"> the employer has already implemented the change unilaterally, require the employer </w:t>
      </w:r>
      <w:r>
        <w:rPr>
          <w:color w:val="000000"/>
          <w:sz w:val="24"/>
          <w:szCs w:val="24"/>
        </w:rPr>
        <w:tab/>
        <w:t xml:space="preserve">to restore the terms and conditions of employment that applied before the change. </w:t>
      </w:r>
    </w:p>
    <w:p w14:paraId="000000CB" w14:textId="77777777" w:rsidR="000D101D" w:rsidRDefault="000D101D">
      <w:pPr>
        <w:pBdr>
          <w:top w:val="nil"/>
          <w:left w:val="nil"/>
          <w:bottom w:val="nil"/>
          <w:right w:val="nil"/>
          <w:between w:val="nil"/>
        </w:pBdr>
        <w:spacing w:after="0" w:line="240" w:lineRule="auto"/>
        <w:jc w:val="both"/>
        <w:rPr>
          <w:color w:val="000000"/>
          <w:sz w:val="24"/>
          <w:szCs w:val="24"/>
        </w:rPr>
      </w:pPr>
    </w:p>
    <w:p w14:paraId="000000CC"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 (4) The employer must comply with a requirement in terms of subsection (3) within 48 hours of service of the referral on the employer. </w:t>
      </w:r>
    </w:p>
    <w:p w14:paraId="000000CD" w14:textId="77777777" w:rsidR="000D101D" w:rsidRDefault="000D101D">
      <w:pPr>
        <w:pBdr>
          <w:top w:val="nil"/>
          <w:left w:val="nil"/>
          <w:bottom w:val="nil"/>
          <w:right w:val="nil"/>
          <w:between w:val="nil"/>
        </w:pBdr>
        <w:spacing w:after="0" w:line="240" w:lineRule="auto"/>
        <w:jc w:val="both"/>
        <w:rPr>
          <w:color w:val="000000"/>
          <w:sz w:val="24"/>
          <w:szCs w:val="24"/>
        </w:rPr>
      </w:pPr>
    </w:p>
    <w:p w14:paraId="000000CE"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20A. Limitations on right to strike or recourse to lock-out </w:t>
      </w:r>
    </w:p>
    <w:p w14:paraId="000000CF"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(1) No person may take part in a strike or a lock-out or in any conduct in contemplation or furtherance of a strike or a lock-out if- </w:t>
      </w:r>
    </w:p>
    <w:p w14:paraId="000000D0" w14:textId="77777777" w:rsidR="000D101D" w:rsidRDefault="000D101D">
      <w:pPr>
        <w:pBdr>
          <w:top w:val="nil"/>
          <w:left w:val="nil"/>
          <w:bottom w:val="nil"/>
          <w:right w:val="nil"/>
          <w:between w:val="nil"/>
        </w:pBdr>
        <w:spacing w:after="0" w:line="240" w:lineRule="auto"/>
        <w:jc w:val="both"/>
        <w:rPr>
          <w:color w:val="000000"/>
          <w:sz w:val="24"/>
          <w:szCs w:val="24"/>
        </w:rPr>
      </w:pPr>
    </w:p>
    <w:p w14:paraId="000000D1"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(a) </w:t>
      </w:r>
      <w:proofErr w:type="gramStart"/>
      <w:r>
        <w:rPr>
          <w:color w:val="000000"/>
          <w:sz w:val="24"/>
          <w:szCs w:val="24"/>
        </w:rPr>
        <w:t>that</w:t>
      </w:r>
      <w:proofErr w:type="gramEnd"/>
      <w:r>
        <w:rPr>
          <w:color w:val="000000"/>
          <w:sz w:val="24"/>
          <w:szCs w:val="24"/>
        </w:rPr>
        <w:t xml:space="preserve"> person is bound by a collective agreement that prohibits a strike or lock-out in respect            of the issue in dispute; </w:t>
      </w:r>
    </w:p>
    <w:p w14:paraId="000000D2"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 (b) </w:t>
      </w:r>
      <w:proofErr w:type="gramStart"/>
      <w:r>
        <w:rPr>
          <w:color w:val="000000"/>
          <w:sz w:val="24"/>
          <w:szCs w:val="24"/>
        </w:rPr>
        <w:t>that</w:t>
      </w:r>
      <w:proofErr w:type="gramEnd"/>
      <w:r>
        <w:rPr>
          <w:color w:val="000000"/>
          <w:sz w:val="24"/>
          <w:szCs w:val="24"/>
        </w:rPr>
        <w:t xml:space="preserve"> person is engaged in an essential service</w:t>
      </w:r>
    </w:p>
    <w:p w14:paraId="000000D3"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
    <w:p w14:paraId="000000D4"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20B. Strike or lock-out in compliance with this Act </w:t>
      </w:r>
    </w:p>
    <w:p w14:paraId="000000D5"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(1) </w:t>
      </w:r>
      <w:r>
        <w:rPr>
          <w:color w:val="000000"/>
          <w:sz w:val="24"/>
          <w:szCs w:val="24"/>
        </w:rPr>
        <w:tab/>
        <w:t xml:space="preserve">In this Chapter, "protected strike" means a strike that complies with the provisions of  </w:t>
      </w:r>
      <w:r>
        <w:rPr>
          <w:color w:val="000000"/>
          <w:sz w:val="24"/>
          <w:szCs w:val="24"/>
        </w:rPr>
        <w:tab/>
        <w:t xml:space="preserve">this Chapter and "protected lock-out" means a lock-out that complies with the </w:t>
      </w:r>
      <w:r>
        <w:rPr>
          <w:color w:val="000000"/>
          <w:sz w:val="24"/>
          <w:szCs w:val="24"/>
        </w:rPr>
        <w:tab/>
        <w:t xml:space="preserve">provisions of </w:t>
      </w:r>
      <w:r>
        <w:rPr>
          <w:color w:val="000000"/>
          <w:sz w:val="24"/>
          <w:szCs w:val="24"/>
        </w:rPr>
        <w:tab/>
        <w:t xml:space="preserve">this Chapter. </w:t>
      </w:r>
    </w:p>
    <w:p w14:paraId="000000D6"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(2) </w:t>
      </w:r>
      <w:r>
        <w:rPr>
          <w:color w:val="000000"/>
          <w:sz w:val="24"/>
          <w:szCs w:val="24"/>
        </w:rPr>
        <w:tab/>
        <w:t xml:space="preserve">A person does not commit a defect or a breach of contract by taking part in- </w:t>
      </w:r>
    </w:p>
    <w:p w14:paraId="000000D7" w14:textId="77777777" w:rsidR="000D101D" w:rsidRDefault="000D101D">
      <w:pPr>
        <w:pBdr>
          <w:top w:val="nil"/>
          <w:left w:val="nil"/>
          <w:bottom w:val="nil"/>
          <w:right w:val="nil"/>
          <w:between w:val="nil"/>
        </w:pBdr>
        <w:spacing w:after="0" w:line="240" w:lineRule="auto"/>
        <w:jc w:val="both"/>
        <w:rPr>
          <w:color w:val="000000"/>
          <w:sz w:val="24"/>
          <w:szCs w:val="24"/>
        </w:rPr>
      </w:pPr>
    </w:p>
    <w:p w14:paraId="000000D8"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ab/>
        <w:t xml:space="preserve">(a) </w:t>
      </w:r>
      <w:proofErr w:type="gramStart"/>
      <w:r>
        <w:rPr>
          <w:color w:val="000000"/>
          <w:sz w:val="24"/>
          <w:szCs w:val="24"/>
        </w:rPr>
        <w:t>a</w:t>
      </w:r>
      <w:proofErr w:type="gramEnd"/>
      <w:r>
        <w:rPr>
          <w:color w:val="000000"/>
          <w:sz w:val="24"/>
          <w:szCs w:val="24"/>
        </w:rPr>
        <w:t xml:space="preserve"> protected strike or a protected lock-out; or </w:t>
      </w:r>
    </w:p>
    <w:p w14:paraId="000000D9"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ab/>
        <w:t xml:space="preserve">(b) </w:t>
      </w:r>
      <w:proofErr w:type="gramStart"/>
      <w:r>
        <w:rPr>
          <w:color w:val="000000"/>
          <w:sz w:val="24"/>
          <w:szCs w:val="24"/>
        </w:rPr>
        <w:t>any</w:t>
      </w:r>
      <w:proofErr w:type="gramEnd"/>
      <w:r>
        <w:rPr>
          <w:color w:val="000000"/>
          <w:sz w:val="24"/>
          <w:szCs w:val="24"/>
        </w:rPr>
        <w:t xml:space="preserve"> conduct in contemplation or in furtherance of a protected strike or a protected </w:t>
      </w:r>
      <w:r>
        <w:rPr>
          <w:color w:val="000000"/>
          <w:sz w:val="24"/>
          <w:szCs w:val="24"/>
        </w:rPr>
        <w:tab/>
        <w:t xml:space="preserve">  </w:t>
      </w:r>
      <w:r>
        <w:rPr>
          <w:color w:val="000000"/>
          <w:sz w:val="24"/>
          <w:szCs w:val="24"/>
        </w:rPr>
        <w:tab/>
        <w:t xml:space="preserve">      lock-out. </w:t>
      </w:r>
    </w:p>
    <w:p w14:paraId="000000DA" w14:textId="77777777" w:rsidR="000D101D" w:rsidRDefault="000D101D">
      <w:pPr>
        <w:pBdr>
          <w:top w:val="nil"/>
          <w:left w:val="nil"/>
          <w:bottom w:val="nil"/>
          <w:right w:val="nil"/>
          <w:between w:val="nil"/>
        </w:pBdr>
        <w:spacing w:after="0" w:line="240" w:lineRule="auto"/>
        <w:jc w:val="both"/>
        <w:rPr>
          <w:color w:val="000000"/>
          <w:sz w:val="24"/>
          <w:szCs w:val="24"/>
        </w:rPr>
      </w:pPr>
    </w:p>
    <w:p w14:paraId="000000DB"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 (3)</w:t>
      </w:r>
      <w:r>
        <w:rPr>
          <w:color w:val="000000"/>
          <w:sz w:val="24"/>
          <w:szCs w:val="24"/>
        </w:rPr>
        <w:tab/>
        <w:t xml:space="preserve">An employer may not dismiss an employee for participating in a protected strike or for </w:t>
      </w:r>
      <w:r>
        <w:rPr>
          <w:color w:val="000000"/>
          <w:sz w:val="24"/>
          <w:szCs w:val="24"/>
        </w:rPr>
        <w:tab/>
        <w:t xml:space="preserve">any conduct in contemplation or in furtherance of a protected strike. </w:t>
      </w:r>
    </w:p>
    <w:p w14:paraId="000000DC"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 (4) </w:t>
      </w:r>
      <w:r>
        <w:rPr>
          <w:color w:val="000000"/>
          <w:sz w:val="24"/>
          <w:szCs w:val="24"/>
        </w:rPr>
        <w:tab/>
        <w:t xml:space="preserve">Civil legal proceedings may not be instituted against any person for- </w:t>
      </w:r>
    </w:p>
    <w:p w14:paraId="000000DD" w14:textId="77777777" w:rsidR="000D101D" w:rsidRDefault="000D101D">
      <w:pPr>
        <w:pBdr>
          <w:top w:val="nil"/>
          <w:left w:val="nil"/>
          <w:bottom w:val="nil"/>
          <w:right w:val="nil"/>
          <w:between w:val="nil"/>
        </w:pBdr>
        <w:spacing w:after="0" w:line="240" w:lineRule="auto"/>
        <w:jc w:val="both"/>
        <w:rPr>
          <w:color w:val="000000"/>
          <w:sz w:val="24"/>
          <w:szCs w:val="24"/>
        </w:rPr>
      </w:pPr>
    </w:p>
    <w:p w14:paraId="000000DE"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ab/>
        <w:t xml:space="preserve">(a) </w:t>
      </w:r>
      <w:proofErr w:type="gramStart"/>
      <w:r>
        <w:rPr>
          <w:color w:val="000000"/>
          <w:sz w:val="24"/>
          <w:szCs w:val="24"/>
        </w:rPr>
        <w:t>participating</w:t>
      </w:r>
      <w:proofErr w:type="gramEnd"/>
      <w:r>
        <w:rPr>
          <w:color w:val="000000"/>
          <w:sz w:val="24"/>
          <w:szCs w:val="24"/>
        </w:rPr>
        <w:t xml:space="preserve"> in a protected strike or a protected lock-out; or </w:t>
      </w:r>
    </w:p>
    <w:p w14:paraId="000000DF"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ab/>
        <w:t xml:space="preserve">(b) </w:t>
      </w:r>
      <w:proofErr w:type="gramStart"/>
      <w:r>
        <w:rPr>
          <w:color w:val="000000"/>
          <w:sz w:val="24"/>
          <w:szCs w:val="24"/>
        </w:rPr>
        <w:t>any</w:t>
      </w:r>
      <w:proofErr w:type="gramEnd"/>
      <w:r>
        <w:rPr>
          <w:color w:val="000000"/>
          <w:sz w:val="24"/>
          <w:szCs w:val="24"/>
        </w:rPr>
        <w:t xml:space="preserve"> conduct in contemplation or in furtherance of a protected strike or a protected </w:t>
      </w:r>
      <w:r>
        <w:rPr>
          <w:color w:val="000000"/>
          <w:sz w:val="24"/>
          <w:szCs w:val="24"/>
        </w:rPr>
        <w:tab/>
        <w:t xml:space="preserve">lock-out. </w:t>
      </w:r>
    </w:p>
    <w:p w14:paraId="000000E0" w14:textId="77777777" w:rsidR="000D101D" w:rsidRDefault="000D101D">
      <w:pPr>
        <w:pBdr>
          <w:top w:val="nil"/>
          <w:left w:val="nil"/>
          <w:bottom w:val="nil"/>
          <w:right w:val="nil"/>
          <w:between w:val="nil"/>
        </w:pBdr>
        <w:spacing w:after="0" w:line="240" w:lineRule="auto"/>
        <w:jc w:val="both"/>
        <w:rPr>
          <w:color w:val="000000"/>
          <w:sz w:val="24"/>
          <w:szCs w:val="24"/>
        </w:rPr>
      </w:pPr>
    </w:p>
    <w:p w14:paraId="000000E1"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(5) </w:t>
      </w:r>
      <w:r>
        <w:rPr>
          <w:color w:val="000000"/>
          <w:sz w:val="24"/>
          <w:szCs w:val="24"/>
        </w:rPr>
        <w:tab/>
        <w:t xml:space="preserve">The failure by a registered trade union or a registered employers' </w:t>
      </w:r>
      <w:proofErr w:type="spellStart"/>
      <w:r>
        <w:rPr>
          <w:color w:val="000000"/>
          <w:sz w:val="24"/>
          <w:szCs w:val="24"/>
        </w:rPr>
        <w:t>organisation</w:t>
      </w:r>
      <w:proofErr w:type="spellEnd"/>
      <w:r>
        <w:rPr>
          <w:color w:val="000000"/>
          <w:sz w:val="24"/>
          <w:szCs w:val="24"/>
        </w:rPr>
        <w:t xml:space="preserve"> to </w:t>
      </w:r>
      <w:r>
        <w:rPr>
          <w:color w:val="000000"/>
          <w:sz w:val="24"/>
          <w:szCs w:val="24"/>
        </w:rPr>
        <w:tab/>
        <w:t xml:space="preserve">comply with a provision in its constitution requiring it to conduct a ballot of those of its </w:t>
      </w:r>
      <w:r>
        <w:rPr>
          <w:color w:val="000000"/>
          <w:sz w:val="24"/>
          <w:szCs w:val="24"/>
        </w:rPr>
        <w:tab/>
        <w:t xml:space="preserve">members in respect of whom it intends to call a strike or lock-out may not give rise to, </w:t>
      </w:r>
      <w:r>
        <w:rPr>
          <w:color w:val="000000"/>
          <w:sz w:val="24"/>
          <w:szCs w:val="24"/>
        </w:rPr>
        <w:tab/>
        <w:t xml:space="preserve">or constitute </w:t>
      </w:r>
      <w:r>
        <w:rPr>
          <w:color w:val="000000"/>
          <w:sz w:val="24"/>
          <w:szCs w:val="24"/>
        </w:rPr>
        <w:tab/>
        <w:t xml:space="preserve">a ground for, any litigation that will affect the legality of, and the </w:t>
      </w:r>
      <w:r>
        <w:rPr>
          <w:color w:val="000000"/>
          <w:sz w:val="24"/>
          <w:szCs w:val="24"/>
        </w:rPr>
        <w:tab/>
        <w:t xml:space="preserve">protection conferred by this section on, the strike or lock-out. </w:t>
      </w:r>
    </w:p>
    <w:p w14:paraId="000000E2"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lastRenderedPageBreak/>
        <w:t xml:space="preserve">(6) The provisions of subsections (2) and (6) do not apply to any act in contemplation or in furtherance of a strike or a lock-out, if that act is an offence. </w:t>
      </w:r>
    </w:p>
    <w:p w14:paraId="000000E3" w14:textId="77777777" w:rsidR="000D101D" w:rsidRDefault="000D101D">
      <w:pPr>
        <w:pBdr>
          <w:top w:val="nil"/>
          <w:left w:val="nil"/>
          <w:bottom w:val="nil"/>
          <w:right w:val="nil"/>
          <w:between w:val="nil"/>
        </w:pBdr>
        <w:spacing w:after="202" w:line="240" w:lineRule="auto"/>
        <w:jc w:val="both"/>
        <w:rPr>
          <w:color w:val="000000"/>
          <w:sz w:val="24"/>
          <w:szCs w:val="24"/>
        </w:rPr>
      </w:pPr>
    </w:p>
    <w:p w14:paraId="000000E4"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20C. Strike or lock-out not in compliance with this Act </w:t>
      </w:r>
    </w:p>
    <w:p w14:paraId="000000E5" w14:textId="77777777" w:rsidR="000D101D" w:rsidRDefault="000D101D">
      <w:pPr>
        <w:pBdr>
          <w:top w:val="nil"/>
          <w:left w:val="nil"/>
          <w:bottom w:val="nil"/>
          <w:right w:val="nil"/>
          <w:between w:val="nil"/>
        </w:pBdr>
        <w:spacing w:after="0" w:line="240" w:lineRule="auto"/>
        <w:jc w:val="both"/>
        <w:rPr>
          <w:color w:val="000000"/>
          <w:sz w:val="24"/>
          <w:szCs w:val="24"/>
        </w:rPr>
      </w:pPr>
    </w:p>
    <w:p w14:paraId="000000E6" w14:textId="77777777" w:rsidR="000D101D" w:rsidRDefault="00491C3E">
      <w:pPr>
        <w:numPr>
          <w:ilvl w:val="0"/>
          <w:numId w:val="3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 the case of any strike or lock-out, or any conduct in contemplation or in furtherance of </w:t>
      </w:r>
      <w:r>
        <w:rPr>
          <w:color w:val="000000"/>
          <w:sz w:val="24"/>
          <w:szCs w:val="24"/>
        </w:rPr>
        <w:tab/>
        <w:t xml:space="preserve">a strike or lock-out, that does not comply with the provisions of this Chapter, the Labour </w:t>
      </w:r>
      <w:r>
        <w:rPr>
          <w:color w:val="000000"/>
          <w:sz w:val="24"/>
          <w:szCs w:val="24"/>
        </w:rPr>
        <w:tab/>
        <w:t xml:space="preserve">Court has exclusive jurisdiction- </w:t>
      </w:r>
    </w:p>
    <w:p w14:paraId="000000E7"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0E8" w14:textId="77777777" w:rsidR="000D101D" w:rsidRDefault="00491C3E">
      <w:pPr>
        <w:numPr>
          <w:ilvl w:val="0"/>
          <w:numId w:val="2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to grant an interdict or restrain;</w:t>
      </w:r>
    </w:p>
    <w:p w14:paraId="000000E9"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
    <w:p w14:paraId="000000EA" w14:textId="77777777" w:rsidR="000D101D" w:rsidRDefault="00491C3E">
      <w:pPr>
        <w:numPr>
          <w:ilvl w:val="0"/>
          <w:numId w:val="23"/>
        </w:numPr>
        <w:pBdr>
          <w:top w:val="nil"/>
          <w:left w:val="nil"/>
          <w:bottom w:val="nil"/>
          <w:right w:val="nil"/>
          <w:between w:val="nil"/>
        </w:pBdr>
        <w:spacing w:after="202" w:line="240" w:lineRule="auto"/>
        <w:jc w:val="both"/>
        <w:rPr>
          <w:color w:val="000000"/>
          <w:sz w:val="24"/>
          <w:szCs w:val="24"/>
        </w:rPr>
      </w:pPr>
      <w:r>
        <w:rPr>
          <w:color w:val="000000"/>
          <w:sz w:val="24"/>
          <w:szCs w:val="24"/>
        </w:rPr>
        <w:t xml:space="preserve">any person from participating in a strike or any conduct in contemplation or in    furtherance of a strike; or </w:t>
      </w:r>
    </w:p>
    <w:p w14:paraId="000000EB" w14:textId="77777777" w:rsidR="000D101D" w:rsidRDefault="00491C3E">
      <w:pPr>
        <w:numPr>
          <w:ilvl w:val="0"/>
          <w:numId w:val="23"/>
        </w:numPr>
        <w:pBdr>
          <w:top w:val="nil"/>
          <w:left w:val="nil"/>
          <w:bottom w:val="nil"/>
          <w:right w:val="nil"/>
          <w:between w:val="nil"/>
        </w:pBdr>
        <w:spacing w:after="202" w:line="240" w:lineRule="auto"/>
        <w:jc w:val="both"/>
        <w:rPr>
          <w:color w:val="000000"/>
          <w:sz w:val="24"/>
          <w:szCs w:val="24"/>
        </w:rPr>
      </w:pPr>
      <w:r>
        <w:rPr>
          <w:color w:val="000000"/>
          <w:sz w:val="24"/>
          <w:szCs w:val="24"/>
        </w:rPr>
        <w:t xml:space="preserve"> any person from participating in a lock-out or any conduct in contemplation or in furtherance of a lock-out; </w:t>
      </w:r>
    </w:p>
    <w:p w14:paraId="000000EC" w14:textId="77777777" w:rsidR="000D101D" w:rsidRDefault="000D101D">
      <w:pPr>
        <w:pBdr>
          <w:top w:val="nil"/>
          <w:left w:val="nil"/>
          <w:bottom w:val="nil"/>
          <w:right w:val="nil"/>
          <w:between w:val="nil"/>
        </w:pBdr>
        <w:spacing w:after="0" w:line="240" w:lineRule="auto"/>
        <w:jc w:val="both"/>
        <w:rPr>
          <w:color w:val="000000"/>
          <w:sz w:val="24"/>
          <w:szCs w:val="24"/>
        </w:rPr>
      </w:pPr>
    </w:p>
    <w:p w14:paraId="000000ED" w14:textId="77777777" w:rsidR="000D101D" w:rsidRDefault="00491C3E">
      <w:pPr>
        <w:numPr>
          <w:ilvl w:val="0"/>
          <w:numId w:val="34"/>
        </w:numPr>
        <w:pBdr>
          <w:top w:val="nil"/>
          <w:left w:val="nil"/>
          <w:bottom w:val="nil"/>
          <w:right w:val="nil"/>
          <w:between w:val="nil"/>
        </w:pBdr>
        <w:spacing w:after="0" w:line="240" w:lineRule="auto"/>
        <w:jc w:val="both"/>
        <w:rPr>
          <w:color w:val="000000"/>
          <w:sz w:val="24"/>
          <w:szCs w:val="24"/>
        </w:rPr>
      </w:pPr>
      <w:r>
        <w:rPr>
          <w:color w:val="000000"/>
          <w:sz w:val="24"/>
          <w:szCs w:val="24"/>
        </w:rPr>
        <w:t>The Labour Court may not grant any order in terms of subsection (1</w:t>
      </w:r>
      <w:proofErr w:type="gramStart"/>
      <w:r>
        <w:rPr>
          <w:color w:val="000000"/>
          <w:sz w:val="24"/>
          <w:szCs w:val="24"/>
        </w:rPr>
        <w:t>)(</w:t>
      </w:r>
      <w:proofErr w:type="gramEnd"/>
      <w:r>
        <w:rPr>
          <w:color w:val="000000"/>
          <w:sz w:val="24"/>
          <w:szCs w:val="24"/>
        </w:rPr>
        <w:t xml:space="preserve">a) unless 48 hours' notice of the application has been given to the respondent. The Court may permit a shorter period of notice if- </w:t>
      </w:r>
    </w:p>
    <w:p w14:paraId="000000EE"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0EF" w14:textId="77777777" w:rsidR="000D101D" w:rsidRDefault="00491C3E">
      <w:pPr>
        <w:numPr>
          <w:ilvl w:val="0"/>
          <w:numId w:val="24"/>
        </w:numPr>
        <w:pBdr>
          <w:top w:val="nil"/>
          <w:left w:val="nil"/>
          <w:bottom w:val="nil"/>
          <w:right w:val="nil"/>
          <w:between w:val="nil"/>
        </w:pBdr>
        <w:spacing w:after="202" w:line="240" w:lineRule="auto"/>
        <w:jc w:val="both"/>
        <w:rPr>
          <w:color w:val="000000"/>
          <w:sz w:val="24"/>
          <w:szCs w:val="24"/>
        </w:rPr>
      </w:pPr>
      <w:r>
        <w:rPr>
          <w:color w:val="000000"/>
          <w:sz w:val="24"/>
          <w:szCs w:val="24"/>
        </w:rPr>
        <w:t xml:space="preserve">the applicant has given written notice to the respondent of the applicant's intention </w:t>
      </w:r>
      <w:r>
        <w:rPr>
          <w:color w:val="000000"/>
          <w:sz w:val="24"/>
          <w:szCs w:val="24"/>
        </w:rPr>
        <w:tab/>
      </w:r>
      <w:r>
        <w:rPr>
          <w:color w:val="000000"/>
          <w:sz w:val="24"/>
          <w:szCs w:val="24"/>
        </w:rPr>
        <w:tab/>
        <w:t xml:space="preserve">       to apply for the granting of an order; </w:t>
      </w:r>
    </w:p>
    <w:p w14:paraId="000000F0" w14:textId="77777777" w:rsidR="000D101D" w:rsidRDefault="00491C3E">
      <w:pPr>
        <w:numPr>
          <w:ilvl w:val="0"/>
          <w:numId w:val="24"/>
        </w:numPr>
        <w:pBdr>
          <w:top w:val="nil"/>
          <w:left w:val="nil"/>
          <w:bottom w:val="nil"/>
          <w:right w:val="nil"/>
          <w:between w:val="nil"/>
        </w:pBdr>
        <w:spacing w:after="202" w:line="240" w:lineRule="auto"/>
        <w:jc w:val="both"/>
        <w:rPr>
          <w:color w:val="000000"/>
          <w:sz w:val="24"/>
          <w:szCs w:val="24"/>
        </w:rPr>
      </w:pPr>
      <w:r>
        <w:rPr>
          <w:color w:val="000000"/>
          <w:sz w:val="24"/>
          <w:szCs w:val="24"/>
        </w:rPr>
        <w:t xml:space="preserve">the respondent has been given a reasonable opportunity to be heard before a decision concerning that application is taken; and </w:t>
      </w:r>
    </w:p>
    <w:p w14:paraId="000000F1" w14:textId="77777777" w:rsidR="000D101D" w:rsidRDefault="00491C3E">
      <w:pPr>
        <w:numPr>
          <w:ilvl w:val="0"/>
          <w:numId w:val="24"/>
        </w:numPr>
        <w:pBdr>
          <w:top w:val="nil"/>
          <w:left w:val="nil"/>
          <w:bottom w:val="nil"/>
          <w:right w:val="nil"/>
          <w:between w:val="nil"/>
        </w:pBdr>
        <w:spacing w:after="202" w:line="240" w:lineRule="auto"/>
        <w:jc w:val="both"/>
        <w:rPr>
          <w:color w:val="000000"/>
          <w:sz w:val="24"/>
          <w:szCs w:val="24"/>
        </w:rPr>
      </w:pPr>
      <w:proofErr w:type="gramStart"/>
      <w:r>
        <w:rPr>
          <w:color w:val="000000"/>
          <w:sz w:val="24"/>
          <w:szCs w:val="24"/>
        </w:rPr>
        <w:t>the</w:t>
      </w:r>
      <w:proofErr w:type="gramEnd"/>
      <w:r>
        <w:rPr>
          <w:color w:val="000000"/>
          <w:sz w:val="24"/>
          <w:szCs w:val="24"/>
        </w:rPr>
        <w:t xml:space="preserve"> applicant has shown good cause why a period shorter than 48 hours should be permitted. </w:t>
      </w:r>
    </w:p>
    <w:p w14:paraId="000000F2"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      (3)</w:t>
      </w:r>
      <w:r>
        <w:rPr>
          <w:color w:val="000000"/>
          <w:sz w:val="24"/>
          <w:szCs w:val="24"/>
        </w:rPr>
        <w:tab/>
        <w:t xml:space="preserve"> Despite subsection (2), if written notice of the commencement of the proposed </w:t>
      </w:r>
      <w:r>
        <w:rPr>
          <w:color w:val="000000"/>
          <w:sz w:val="24"/>
          <w:szCs w:val="24"/>
        </w:rPr>
        <w:tab/>
      </w:r>
      <w:r>
        <w:rPr>
          <w:color w:val="000000"/>
          <w:sz w:val="24"/>
          <w:szCs w:val="24"/>
        </w:rPr>
        <w:tab/>
        <w:t xml:space="preserve">strike or lock-out was given to the applicant at least 10 days before the commencement </w:t>
      </w:r>
      <w:r>
        <w:rPr>
          <w:color w:val="000000"/>
          <w:sz w:val="24"/>
          <w:szCs w:val="24"/>
        </w:rPr>
        <w:tab/>
        <w:t xml:space="preserve">of the proposed strike or lock-out, the applicant must give at least five days' notice to the </w:t>
      </w:r>
      <w:r>
        <w:rPr>
          <w:color w:val="000000"/>
          <w:sz w:val="24"/>
          <w:szCs w:val="24"/>
        </w:rPr>
        <w:tab/>
        <w:t xml:space="preserve">respondent of an application for an order in terms of subsection (1)(a). </w:t>
      </w:r>
    </w:p>
    <w:p w14:paraId="000000F3" w14:textId="77777777" w:rsidR="000D101D" w:rsidRDefault="000D101D">
      <w:pPr>
        <w:pageBreakBefore/>
        <w:pBdr>
          <w:top w:val="nil"/>
          <w:left w:val="nil"/>
          <w:bottom w:val="nil"/>
          <w:right w:val="nil"/>
          <w:between w:val="nil"/>
        </w:pBdr>
        <w:spacing w:after="0" w:line="240" w:lineRule="auto"/>
        <w:jc w:val="both"/>
        <w:rPr>
          <w:color w:val="000000"/>
          <w:sz w:val="24"/>
          <w:szCs w:val="24"/>
        </w:rPr>
      </w:pPr>
    </w:p>
    <w:p w14:paraId="000000F4"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20D. Picketing  </w:t>
      </w:r>
    </w:p>
    <w:p w14:paraId="000000F5" w14:textId="77777777" w:rsidR="000D101D" w:rsidRDefault="00491C3E">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 registered trade union may authorize a picket by its members and supporters for the purposes of peacefully demonstrating- </w:t>
      </w:r>
    </w:p>
    <w:p w14:paraId="000000F6"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0F7" w14:textId="77777777" w:rsidR="000D101D" w:rsidRDefault="00491C3E">
      <w:pPr>
        <w:numPr>
          <w:ilvl w:val="0"/>
          <w:numId w:val="26"/>
        </w:numPr>
        <w:pBdr>
          <w:top w:val="nil"/>
          <w:left w:val="nil"/>
          <w:bottom w:val="nil"/>
          <w:right w:val="nil"/>
          <w:between w:val="nil"/>
        </w:pBdr>
        <w:spacing w:after="202" w:line="240" w:lineRule="auto"/>
        <w:jc w:val="both"/>
        <w:rPr>
          <w:color w:val="000000"/>
          <w:sz w:val="24"/>
          <w:szCs w:val="24"/>
        </w:rPr>
      </w:pPr>
      <w:r>
        <w:rPr>
          <w:color w:val="000000"/>
          <w:sz w:val="24"/>
          <w:szCs w:val="24"/>
        </w:rPr>
        <w:t xml:space="preserve">in support of any protected strike; or </w:t>
      </w:r>
    </w:p>
    <w:p w14:paraId="000000F8" w14:textId="77777777" w:rsidR="000D101D" w:rsidRDefault="00491C3E">
      <w:pPr>
        <w:numPr>
          <w:ilvl w:val="0"/>
          <w:numId w:val="26"/>
        </w:numPr>
        <w:pBdr>
          <w:top w:val="nil"/>
          <w:left w:val="nil"/>
          <w:bottom w:val="nil"/>
          <w:right w:val="nil"/>
          <w:between w:val="nil"/>
        </w:pBdr>
        <w:spacing w:after="202" w:line="240" w:lineRule="auto"/>
        <w:jc w:val="both"/>
        <w:rPr>
          <w:color w:val="000000"/>
          <w:sz w:val="24"/>
          <w:szCs w:val="24"/>
        </w:rPr>
      </w:pPr>
      <w:proofErr w:type="gramStart"/>
      <w:r>
        <w:rPr>
          <w:color w:val="000000"/>
          <w:sz w:val="24"/>
          <w:szCs w:val="24"/>
        </w:rPr>
        <w:t>in</w:t>
      </w:r>
      <w:proofErr w:type="gramEnd"/>
      <w:r>
        <w:rPr>
          <w:color w:val="000000"/>
          <w:sz w:val="24"/>
          <w:szCs w:val="24"/>
        </w:rPr>
        <w:t xml:space="preserve"> opposition to any lockout. </w:t>
      </w:r>
    </w:p>
    <w:p w14:paraId="000000F9" w14:textId="77777777" w:rsidR="000D101D" w:rsidRDefault="00491C3E">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Despite any law regulating the right of assembly, a picket authorized in terms of subsection (1), may be held- </w:t>
      </w:r>
    </w:p>
    <w:p w14:paraId="000000FA"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0FB" w14:textId="77777777" w:rsidR="000D101D" w:rsidRDefault="00491C3E">
      <w:pPr>
        <w:numPr>
          <w:ilvl w:val="0"/>
          <w:numId w:val="27"/>
        </w:numPr>
        <w:pBdr>
          <w:top w:val="nil"/>
          <w:left w:val="nil"/>
          <w:bottom w:val="nil"/>
          <w:right w:val="nil"/>
          <w:between w:val="nil"/>
        </w:pBdr>
        <w:spacing w:after="204" w:line="240" w:lineRule="auto"/>
        <w:jc w:val="both"/>
        <w:rPr>
          <w:color w:val="000000"/>
          <w:sz w:val="24"/>
          <w:szCs w:val="24"/>
        </w:rPr>
      </w:pPr>
      <w:r>
        <w:rPr>
          <w:color w:val="000000"/>
          <w:sz w:val="24"/>
          <w:szCs w:val="24"/>
        </w:rPr>
        <w:t xml:space="preserve">in any place to which the public has access and or inside the employer’s premises; </w:t>
      </w:r>
      <w:r>
        <w:rPr>
          <w:color w:val="000000"/>
          <w:sz w:val="24"/>
          <w:szCs w:val="24"/>
        </w:rPr>
        <w:tab/>
      </w:r>
      <w:r>
        <w:rPr>
          <w:color w:val="000000"/>
          <w:sz w:val="24"/>
          <w:szCs w:val="24"/>
        </w:rPr>
        <w:tab/>
        <w:t xml:space="preserve"> </w:t>
      </w:r>
    </w:p>
    <w:p w14:paraId="000000FC" w14:textId="77777777" w:rsidR="000D101D" w:rsidRDefault="00491C3E">
      <w:pPr>
        <w:pBdr>
          <w:top w:val="nil"/>
          <w:left w:val="nil"/>
          <w:bottom w:val="nil"/>
          <w:right w:val="nil"/>
          <w:between w:val="nil"/>
        </w:pBdr>
        <w:spacing w:after="204" w:line="240" w:lineRule="auto"/>
        <w:ind w:left="720"/>
        <w:jc w:val="both"/>
        <w:rPr>
          <w:color w:val="000000"/>
          <w:sz w:val="24"/>
          <w:szCs w:val="24"/>
        </w:rPr>
      </w:pPr>
      <w:r>
        <w:rPr>
          <w:color w:val="000000"/>
          <w:sz w:val="24"/>
          <w:szCs w:val="24"/>
        </w:rPr>
        <w:t xml:space="preserve">. </w:t>
      </w:r>
    </w:p>
    <w:p w14:paraId="000000FD" w14:textId="77777777" w:rsidR="000D101D" w:rsidRDefault="00491C3E">
      <w:pPr>
        <w:pBdr>
          <w:top w:val="nil"/>
          <w:left w:val="nil"/>
          <w:bottom w:val="nil"/>
          <w:right w:val="nil"/>
          <w:between w:val="nil"/>
        </w:pBdr>
        <w:spacing w:after="202" w:line="240" w:lineRule="auto"/>
        <w:jc w:val="both"/>
        <w:rPr>
          <w:color w:val="000000"/>
          <w:sz w:val="24"/>
          <w:szCs w:val="24"/>
        </w:rPr>
      </w:pPr>
      <w:r>
        <w:rPr>
          <w:color w:val="000000"/>
          <w:sz w:val="24"/>
          <w:szCs w:val="24"/>
        </w:rPr>
        <w:t xml:space="preserve">     </w:t>
      </w:r>
    </w:p>
    <w:p w14:paraId="000000FE" w14:textId="77777777" w:rsidR="000D101D" w:rsidRDefault="000D101D">
      <w:pPr>
        <w:pBdr>
          <w:top w:val="nil"/>
          <w:left w:val="nil"/>
          <w:bottom w:val="nil"/>
          <w:right w:val="nil"/>
          <w:between w:val="nil"/>
        </w:pBdr>
        <w:spacing w:after="0" w:line="240" w:lineRule="auto"/>
        <w:jc w:val="both"/>
        <w:rPr>
          <w:color w:val="000000"/>
          <w:sz w:val="24"/>
          <w:szCs w:val="24"/>
        </w:rPr>
      </w:pPr>
    </w:p>
    <w:p w14:paraId="000000FF" w14:textId="77777777" w:rsidR="000D101D" w:rsidRDefault="00491C3E">
      <w:pPr>
        <w:spacing w:after="0" w:line="240" w:lineRule="auto"/>
        <w:jc w:val="both"/>
        <w:rPr>
          <w:b/>
          <w:sz w:val="24"/>
          <w:szCs w:val="24"/>
        </w:rPr>
      </w:pPr>
      <w:r>
        <w:rPr>
          <w:b/>
          <w:sz w:val="24"/>
          <w:szCs w:val="24"/>
        </w:rPr>
        <w:t>20E Temporary replacement of labour</w:t>
      </w:r>
    </w:p>
    <w:p w14:paraId="00000100" w14:textId="77777777" w:rsidR="000D101D" w:rsidRDefault="00491C3E">
      <w:pPr>
        <w:numPr>
          <w:ilvl w:val="0"/>
          <w:numId w:val="2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An employer may not employ any person to perform the work of a worker participating in a </w:t>
      </w:r>
      <w:r>
        <w:rPr>
          <w:color w:val="000000"/>
          <w:sz w:val="24"/>
          <w:szCs w:val="24"/>
        </w:rPr>
        <w:tab/>
        <w:t>lawful strike.</w:t>
      </w:r>
    </w:p>
    <w:p w14:paraId="00000101" w14:textId="77777777" w:rsidR="000D101D" w:rsidRDefault="000D101D">
      <w:pPr>
        <w:pBdr>
          <w:top w:val="nil"/>
          <w:left w:val="nil"/>
          <w:bottom w:val="nil"/>
          <w:right w:val="nil"/>
          <w:between w:val="nil"/>
        </w:pBdr>
        <w:spacing w:after="0" w:line="240" w:lineRule="auto"/>
        <w:ind w:left="1125"/>
        <w:jc w:val="both"/>
        <w:rPr>
          <w:color w:val="000000"/>
          <w:sz w:val="24"/>
          <w:szCs w:val="24"/>
        </w:rPr>
      </w:pPr>
    </w:p>
    <w:p w14:paraId="00000102" w14:textId="77777777" w:rsidR="000D101D" w:rsidRDefault="00491C3E">
      <w:pPr>
        <w:numPr>
          <w:ilvl w:val="0"/>
          <w:numId w:val="2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A worker has the right to refuse to do any work normally performed by the worker who is participating in a lawful strike except that the worker shall not refuse to perform the work if it is necessary to secure minimum maintenance services.</w:t>
      </w:r>
    </w:p>
    <w:p w14:paraId="00000103" w14:textId="77777777" w:rsidR="000D101D" w:rsidRDefault="000D101D">
      <w:pPr>
        <w:pBdr>
          <w:top w:val="nil"/>
          <w:left w:val="nil"/>
          <w:bottom w:val="nil"/>
          <w:right w:val="nil"/>
          <w:between w:val="nil"/>
        </w:pBdr>
        <w:spacing w:after="0"/>
        <w:ind w:left="720"/>
        <w:jc w:val="both"/>
        <w:rPr>
          <w:color w:val="000000"/>
          <w:sz w:val="24"/>
          <w:szCs w:val="24"/>
        </w:rPr>
      </w:pPr>
    </w:p>
    <w:p w14:paraId="00000104" w14:textId="77777777" w:rsidR="000D101D" w:rsidRDefault="00491C3E">
      <w:pPr>
        <w:numPr>
          <w:ilvl w:val="0"/>
          <w:numId w:val="2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For the purposes of this section “minimum maintenance services” are those services in an undertaken the interruption of which would result in material damage to equipment and machinery and which by agreement should be maintained during strike or lockout.</w:t>
      </w:r>
    </w:p>
    <w:p w14:paraId="00000105" w14:textId="77777777" w:rsidR="000D101D" w:rsidRDefault="000D101D">
      <w:pPr>
        <w:pBdr>
          <w:top w:val="nil"/>
          <w:left w:val="nil"/>
          <w:bottom w:val="nil"/>
          <w:right w:val="nil"/>
          <w:between w:val="nil"/>
        </w:pBdr>
        <w:spacing w:after="0" w:line="240" w:lineRule="auto"/>
        <w:jc w:val="both"/>
        <w:rPr>
          <w:color w:val="000000"/>
          <w:sz w:val="24"/>
          <w:szCs w:val="24"/>
        </w:rPr>
      </w:pPr>
    </w:p>
    <w:p w14:paraId="00000106"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20F Essential services committee </w:t>
      </w:r>
    </w:p>
    <w:p w14:paraId="00000107"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(1) The Bargaining </w:t>
      </w:r>
      <w:proofErr w:type="gramStart"/>
      <w:r>
        <w:rPr>
          <w:color w:val="000000"/>
          <w:sz w:val="24"/>
          <w:szCs w:val="24"/>
        </w:rPr>
        <w:t>Council ,</w:t>
      </w:r>
      <w:proofErr w:type="gramEnd"/>
      <w:r>
        <w:rPr>
          <w:color w:val="000000"/>
          <w:sz w:val="24"/>
          <w:szCs w:val="24"/>
        </w:rPr>
        <w:t xml:space="preserve"> must establish an essential services committee and – </w:t>
      </w:r>
    </w:p>
    <w:p w14:paraId="00000108" w14:textId="77777777" w:rsidR="000D101D" w:rsidRDefault="000D101D">
      <w:pPr>
        <w:pBdr>
          <w:top w:val="nil"/>
          <w:left w:val="nil"/>
          <w:bottom w:val="nil"/>
          <w:right w:val="nil"/>
          <w:between w:val="nil"/>
        </w:pBdr>
        <w:spacing w:after="0" w:line="240" w:lineRule="auto"/>
        <w:jc w:val="both"/>
        <w:rPr>
          <w:color w:val="000000"/>
          <w:sz w:val="24"/>
          <w:szCs w:val="24"/>
        </w:rPr>
      </w:pPr>
    </w:p>
    <w:p w14:paraId="00000109" w14:textId="77777777" w:rsidR="000D101D" w:rsidRDefault="00491C3E">
      <w:pPr>
        <w:numPr>
          <w:ilvl w:val="0"/>
          <w:numId w:val="1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appoint to that committee, on any terms that it considers fit, persons who have </w:t>
      </w:r>
      <w:r>
        <w:rPr>
          <w:color w:val="000000"/>
          <w:sz w:val="24"/>
          <w:szCs w:val="24"/>
        </w:rPr>
        <w:tab/>
        <w:t xml:space="preserve">knowledge and experience of labour law and labour relations; and </w:t>
      </w:r>
    </w:p>
    <w:p w14:paraId="0000010A"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0B" w14:textId="77777777" w:rsidR="000D101D" w:rsidRDefault="00491C3E">
      <w:pPr>
        <w:numPr>
          <w:ilvl w:val="0"/>
          <w:numId w:val="17"/>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designate</w:t>
      </w:r>
      <w:proofErr w:type="gramEnd"/>
      <w:r>
        <w:rPr>
          <w:color w:val="000000"/>
          <w:sz w:val="24"/>
          <w:szCs w:val="24"/>
        </w:rPr>
        <w:t xml:space="preserve"> one of the members of the committee as its chairperson. </w:t>
      </w:r>
    </w:p>
    <w:p w14:paraId="0000010C" w14:textId="77777777" w:rsidR="000D101D" w:rsidRDefault="000D101D">
      <w:pPr>
        <w:pageBreakBefore/>
        <w:pBdr>
          <w:top w:val="nil"/>
          <w:left w:val="nil"/>
          <w:bottom w:val="nil"/>
          <w:right w:val="nil"/>
          <w:between w:val="nil"/>
        </w:pBdr>
        <w:spacing w:after="0" w:line="240" w:lineRule="auto"/>
        <w:jc w:val="both"/>
        <w:rPr>
          <w:color w:val="000000"/>
          <w:sz w:val="24"/>
          <w:szCs w:val="24"/>
        </w:rPr>
      </w:pPr>
    </w:p>
    <w:p w14:paraId="0000010D"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(2) The functions of the essential services committee are- </w:t>
      </w:r>
    </w:p>
    <w:p w14:paraId="0000010E" w14:textId="77777777" w:rsidR="000D101D" w:rsidRDefault="000D101D">
      <w:pPr>
        <w:pBdr>
          <w:top w:val="nil"/>
          <w:left w:val="nil"/>
          <w:bottom w:val="nil"/>
          <w:right w:val="nil"/>
          <w:between w:val="nil"/>
        </w:pBdr>
        <w:spacing w:after="0" w:line="240" w:lineRule="auto"/>
        <w:jc w:val="both"/>
        <w:rPr>
          <w:color w:val="000000"/>
          <w:sz w:val="24"/>
          <w:szCs w:val="24"/>
        </w:rPr>
      </w:pPr>
    </w:p>
    <w:p w14:paraId="0000010F" w14:textId="77777777" w:rsidR="000D101D" w:rsidRDefault="00491C3E">
      <w:pPr>
        <w:numPr>
          <w:ilvl w:val="0"/>
          <w:numId w:val="1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to conduct investigations as to whether or not the whole or a part of any service is an essential service, and then to decide whether or not to designate the whole or a part of </w:t>
      </w:r>
      <w:r>
        <w:rPr>
          <w:color w:val="000000"/>
          <w:sz w:val="24"/>
          <w:szCs w:val="24"/>
        </w:rPr>
        <w:tab/>
        <w:t xml:space="preserve">that service as an essential service; </w:t>
      </w:r>
    </w:p>
    <w:p w14:paraId="00000110"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111" w14:textId="77777777" w:rsidR="000D101D" w:rsidRDefault="00491C3E">
      <w:pPr>
        <w:numPr>
          <w:ilvl w:val="0"/>
          <w:numId w:val="1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to determine disputes as to whether or not the whole or a part of any service is an essential service; and </w:t>
      </w:r>
    </w:p>
    <w:p w14:paraId="00000112" w14:textId="77777777" w:rsidR="000D101D" w:rsidRDefault="000D101D">
      <w:pPr>
        <w:pBdr>
          <w:top w:val="nil"/>
          <w:left w:val="nil"/>
          <w:bottom w:val="nil"/>
          <w:right w:val="nil"/>
          <w:between w:val="nil"/>
        </w:pBdr>
        <w:ind w:left="720"/>
        <w:rPr>
          <w:color w:val="000000"/>
        </w:rPr>
      </w:pPr>
    </w:p>
    <w:p w14:paraId="00000113" w14:textId="77777777" w:rsidR="000D101D" w:rsidRDefault="00491C3E">
      <w:pPr>
        <w:numPr>
          <w:ilvl w:val="0"/>
          <w:numId w:val="18"/>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to</w:t>
      </w:r>
      <w:proofErr w:type="gramEnd"/>
      <w:r>
        <w:rPr>
          <w:color w:val="000000"/>
          <w:sz w:val="24"/>
          <w:szCs w:val="24"/>
        </w:rPr>
        <w:t xml:space="preserve"> determine whether or not the whole or a part of any service is a maintenance service. </w:t>
      </w:r>
    </w:p>
    <w:p w14:paraId="00000114" w14:textId="77777777" w:rsidR="000D101D" w:rsidRDefault="000D101D">
      <w:pPr>
        <w:pBdr>
          <w:top w:val="nil"/>
          <w:left w:val="nil"/>
          <w:bottom w:val="nil"/>
          <w:right w:val="nil"/>
          <w:between w:val="nil"/>
        </w:pBdr>
        <w:spacing w:after="0" w:line="240" w:lineRule="auto"/>
        <w:jc w:val="both"/>
        <w:rPr>
          <w:color w:val="000000"/>
          <w:sz w:val="24"/>
          <w:szCs w:val="24"/>
        </w:rPr>
      </w:pPr>
    </w:p>
    <w:p w14:paraId="00000115" w14:textId="77777777" w:rsidR="000D101D" w:rsidRDefault="00491C3E">
      <w:pPr>
        <w:numPr>
          <w:ilvl w:val="0"/>
          <w:numId w:val="2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At the request of a bargaining council, the essential services committee must conduct an    </w:t>
      </w:r>
      <w:r>
        <w:rPr>
          <w:color w:val="000000"/>
          <w:sz w:val="24"/>
          <w:szCs w:val="24"/>
        </w:rPr>
        <w:tab/>
        <w:t>investigation in terms of subsection (2</w:t>
      </w:r>
      <w:proofErr w:type="gramStart"/>
      <w:r>
        <w:rPr>
          <w:color w:val="000000"/>
          <w:sz w:val="24"/>
          <w:szCs w:val="24"/>
        </w:rPr>
        <w:t>)(</w:t>
      </w:r>
      <w:proofErr w:type="gramEnd"/>
      <w:r>
        <w:rPr>
          <w:color w:val="000000"/>
          <w:sz w:val="24"/>
          <w:szCs w:val="24"/>
        </w:rPr>
        <w:t xml:space="preserve">a). </w:t>
      </w:r>
    </w:p>
    <w:p w14:paraId="00000116" w14:textId="77777777" w:rsidR="000D101D" w:rsidRDefault="000D101D">
      <w:pPr>
        <w:pBdr>
          <w:top w:val="nil"/>
          <w:left w:val="nil"/>
          <w:bottom w:val="nil"/>
          <w:right w:val="nil"/>
          <w:between w:val="nil"/>
        </w:pBdr>
        <w:spacing w:after="0" w:line="240" w:lineRule="auto"/>
        <w:jc w:val="both"/>
        <w:rPr>
          <w:color w:val="000000"/>
          <w:sz w:val="24"/>
          <w:szCs w:val="24"/>
        </w:rPr>
      </w:pPr>
    </w:p>
    <w:p w14:paraId="00000117"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20G </w:t>
      </w:r>
      <w:proofErr w:type="gramStart"/>
      <w:r>
        <w:rPr>
          <w:b/>
          <w:color w:val="000000"/>
          <w:sz w:val="24"/>
          <w:szCs w:val="24"/>
        </w:rPr>
        <w:t>Designating</w:t>
      </w:r>
      <w:proofErr w:type="gramEnd"/>
      <w:r>
        <w:rPr>
          <w:b/>
          <w:color w:val="000000"/>
          <w:sz w:val="24"/>
          <w:szCs w:val="24"/>
        </w:rPr>
        <w:t xml:space="preserve"> a service as an essential service </w:t>
      </w:r>
    </w:p>
    <w:p w14:paraId="00000118"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The essential services committee must give notice in the Government Gazette of any investigation that it is to conduct as to whether the whole or a part of a service is an essential service. </w:t>
      </w:r>
    </w:p>
    <w:p w14:paraId="00000119"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1A"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notice must indicate the service or the part of a service that is to be the subject of the investigation and must invite interested parties, within a period stated in the notice- </w:t>
      </w:r>
    </w:p>
    <w:p w14:paraId="0000011B" w14:textId="77777777" w:rsidR="000D101D" w:rsidRDefault="000D101D">
      <w:pPr>
        <w:pBdr>
          <w:top w:val="nil"/>
          <w:left w:val="nil"/>
          <w:bottom w:val="nil"/>
          <w:right w:val="nil"/>
          <w:between w:val="nil"/>
        </w:pBdr>
        <w:spacing w:after="0" w:line="240" w:lineRule="auto"/>
        <w:jc w:val="both"/>
        <w:rPr>
          <w:color w:val="000000"/>
          <w:sz w:val="24"/>
          <w:szCs w:val="24"/>
        </w:rPr>
      </w:pPr>
    </w:p>
    <w:p w14:paraId="0000011C" w14:textId="77777777" w:rsidR="000D101D" w:rsidRDefault="00491C3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to submit written representations; and </w:t>
      </w:r>
    </w:p>
    <w:p w14:paraId="0000011D" w14:textId="77777777" w:rsidR="000D101D" w:rsidRDefault="000D101D">
      <w:pPr>
        <w:pBdr>
          <w:top w:val="nil"/>
          <w:left w:val="nil"/>
          <w:bottom w:val="nil"/>
          <w:right w:val="nil"/>
          <w:between w:val="nil"/>
        </w:pBdr>
        <w:spacing w:after="0" w:line="240" w:lineRule="auto"/>
        <w:ind w:left="1440"/>
        <w:jc w:val="both"/>
        <w:rPr>
          <w:color w:val="000000"/>
          <w:sz w:val="24"/>
          <w:szCs w:val="24"/>
        </w:rPr>
      </w:pPr>
    </w:p>
    <w:p w14:paraId="0000011E" w14:textId="77777777" w:rsidR="000D101D" w:rsidRDefault="00491C3E">
      <w:pPr>
        <w:numPr>
          <w:ilvl w:val="0"/>
          <w:numId w:val="2"/>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to</w:t>
      </w:r>
      <w:proofErr w:type="gramEnd"/>
      <w:r>
        <w:rPr>
          <w:color w:val="000000"/>
          <w:sz w:val="24"/>
          <w:szCs w:val="24"/>
        </w:rPr>
        <w:t xml:space="preserve"> indicate whether or not they require an opportunity to make oral representations. </w:t>
      </w:r>
    </w:p>
    <w:p w14:paraId="0000011F" w14:textId="77777777" w:rsidR="000D101D" w:rsidRDefault="000D101D">
      <w:pPr>
        <w:pBdr>
          <w:top w:val="nil"/>
          <w:left w:val="nil"/>
          <w:bottom w:val="nil"/>
          <w:right w:val="nil"/>
          <w:between w:val="nil"/>
        </w:pBdr>
        <w:spacing w:after="0" w:line="240" w:lineRule="auto"/>
        <w:jc w:val="both"/>
        <w:rPr>
          <w:color w:val="000000"/>
          <w:sz w:val="24"/>
          <w:szCs w:val="24"/>
        </w:rPr>
      </w:pPr>
    </w:p>
    <w:p w14:paraId="00000120"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Any interested party may inspect any written representations made pursuant to the notice, at the bargaining council’s offices. </w:t>
      </w:r>
    </w:p>
    <w:p w14:paraId="00000121" w14:textId="77777777" w:rsidR="000D101D" w:rsidRDefault="000D101D">
      <w:pPr>
        <w:pBdr>
          <w:top w:val="nil"/>
          <w:left w:val="nil"/>
          <w:bottom w:val="nil"/>
          <w:right w:val="nil"/>
          <w:between w:val="nil"/>
        </w:pBdr>
        <w:spacing w:after="0" w:line="240" w:lineRule="auto"/>
        <w:jc w:val="both"/>
        <w:rPr>
          <w:color w:val="000000"/>
          <w:sz w:val="24"/>
          <w:szCs w:val="24"/>
        </w:rPr>
      </w:pPr>
    </w:p>
    <w:p w14:paraId="00000122"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bargaining council must provide a certified copy of, or extract from, any written representations to any person who has paid the prescribed fee. </w:t>
      </w:r>
    </w:p>
    <w:p w14:paraId="00000123" w14:textId="77777777" w:rsidR="000D101D" w:rsidRDefault="000D101D">
      <w:pPr>
        <w:pBdr>
          <w:top w:val="nil"/>
          <w:left w:val="nil"/>
          <w:bottom w:val="nil"/>
          <w:right w:val="nil"/>
          <w:between w:val="nil"/>
        </w:pBdr>
        <w:ind w:left="720"/>
        <w:rPr>
          <w:color w:val="000000"/>
        </w:rPr>
      </w:pPr>
    </w:p>
    <w:p w14:paraId="00000124"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essential services committee must advise parties who wish to make oral representations of the place and time at which they may be made. </w:t>
      </w:r>
    </w:p>
    <w:p w14:paraId="00000125"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26"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Oral representations must be made in public. </w:t>
      </w:r>
    </w:p>
    <w:p w14:paraId="00000127" w14:textId="77777777" w:rsidR="000D101D" w:rsidRDefault="000D101D">
      <w:pPr>
        <w:pBdr>
          <w:top w:val="nil"/>
          <w:left w:val="nil"/>
          <w:bottom w:val="nil"/>
          <w:right w:val="nil"/>
          <w:between w:val="nil"/>
        </w:pBdr>
        <w:ind w:left="720"/>
        <w:rPr>
          <w:color w:val="000000"/>
        </w:rPr>
      </w:pPr>
    </w:p>
    <w:p w14:paraId="00000128"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After having considered any written and oral representations, the essential services committee must decide whether or not to designate the whole or a part of the service that was the subject of the investigation as an essential service.</w:t>
      </w:r>
    </w:p>
    <w:p w14:paraId="00000129" w14:textId="77777777" w:rsidR="000D101D" w:rsidRDefault="000D101D">
      <w:pPr>
        <w:pBdr>
          <w:top w:val="nil"/>
          <w:left w:val="nil"/>
          <w:bottom w:val="nil"/>
          <w:right w:val="nil"/>
          <w:between w:val="nil"/>
        </w:pBdr>
        <w:ind w:left="720"/>
        <w:rPr>
          <w:color w:val="000000"/>
        </w:rPr>
      </w:pPr>
    </w:p>
    <w:p w14:paraId="0000012A"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If the essential services committee designates the whole or a part of a service as an essential service, the committee must publish a notice to that effect in the Government Gazette. </w:t>
      </w:r>
    </w:p>
    <w:p w14:paraId="0000012B" w14:textId="77777777" w:rsidR="000D101D" w:rsidRDefault="000D101D">
      <w:pPr>
        <w:pBdr>
          <w:top w:val="nil"/>
          <w:left w:val="nil"/>
          <w:bottom w:val="nil"/>
          <w:right w:val="nil"/>
          <w:between w:val="nil"/>
        </w:pBdr>
        <w:ind w:left="720"/>
        <w:rPr>
          <w:color w:val="000000"/>
        </w:rPr>
      </w:pPr>
    </w:p>
    <w:p w14:paraId="0000012C" w14:textId="77777777" w:rsidR="000D101D" w:rsidRDefault="00491C3E">
      <w:pPr>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essential services committee may vary or cancel the designation of the whole or a part of a service as an essential service, by following the provisions set out in subsections (1) to (8), read with the changes required by the context. </w:t>
      </w:r>
    </w:p>
    <w:p w14:paraId="0000012D" w14:textId="77777777" w:rsidR="000D101D" w:rsidRDefault="000D101D">
      <w:pPr>
        <w:pBdr>
          <w:top w:val="nil"/>
          <w:left w:val="nil"/>
          <w:bottom w:val="nil"/>
          <w:right w:val="nil"/>
          <w:between w:val="nil"/>
        </w:pBdr>
        <w:spacing w:after="0" w:line="240" w:lineRule="auto"/>
        <w:jc w:val="both"/>
        <w:rPr>
          <w:color w:val="000000"/>
          <w:sz w:val="24"/>
          <w:szCs w:val="24"/>
        </w:rPr>
      </w:pPr>
    </w:p>
    <w:p w14:paraId="0000012E"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
    <w:p w14:paraId="0000012F" w14:textId="77777777" w:rsidR="000D101D" w:rsidRDefault="000D101D">
      <w:pPr>
        <w:pBdr>
          <w:top w:val="nil"/>
          <w:left w:val="nil"/>
          <w:bottom w:val="nil"/>
          <w:right w:val="nil"/>
          <w:between w:val="nil"/>
        </w:pBdr>
        <w:spacing w:after="0" w:line="240" w:lineRule="auto"/>
        <w:jc w:val="both"/>
        <w:rPr>
          <w:color w:val="000000"/>
          <w:sz w:val="24"/>
          <w:szCs w:val="24"/>
        </w:rPr>
      </w:pPr>
    </w:p>
    <w:p w14:paraId="00000130"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20H. Minimum services </w:t>
      </w:r>
    </w:p>
    <w:p w14:paraId="00000131"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essential services committee may ratify any collective agreement that provides for the maintenance of minimum services in a service designated as an essential service, in which case- </w:t>
      </w:r>
    </w:p>
    <w:p w14:paraId="00000132" w14:textId="77777777" w:rsidR="000D101D" w:rsidRDefault="000D101D">
      <w:pPr>
        <w:pBdr>
          <w:top w:val="nil"/>
          <w:left w:val="nil"/>
          <w:bottom w:val="nil"/>
          <w:right w:val="nil"/>
          <w:between w:val="nil"/>
        </w:pBdr>
        <w:spacing w:after="0" w:line="240" w:lineRule="auto"/>
        <w:jc w:val="both"/>
        <w:rPr>
          <w:color w:val="000000"/>
          <w:sz w:val="24"/>
          <w:szCs w:val="24"/>
        </w:rPr>
      </w:pPr>
    </w:p>
    <w:p w14:paraId="00000133"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(a) The agreed minimum services are to be regarded as an essential service in respect of the employer and its employees; and </w:t>
      </w:r>
    </w:p>
    <w:p w14:paraId="00000134" w14:textId="77777777" w:rsidR="000D101D" w:rsidRDefault="000D101D">
      <w:pPr>
        <w:pBdr>
          <w:top w:val="nil"/>
          <w:left w:val="nil"/>
          <w:bottom w:val="nil"/>
          <w:right w:val="nil"/>
          <w:between w:val="nil"/>
        </w:pBdr>
        <w:spacing w:after="0" w:line="240" w:lineRule="auto"/>
        <w:jc w:val="both"/>
        <w:rPr>
          <w:color w:val="000000"/>
          <w:sz w:val="24"/>
          <w:szCs w:val="24"/>
        </w:rPr>
      </w:pPr>
    </w:p>
    <w:p w14:paraId="00000135"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(b) The provisions of section 20F do not apply. </w:t>
      </w:r>
    </w:p>
    <w:p w14:paraId="00000136" w14:textId="77777777" w:rsidR="000D101D" w:rsidRDefault="000D101D">
      <w:pPr>
        <w:pBdr>
          <w:top w:val="nil"/>
          <w:left w:val="nil"/>
          <w:bottom w:val="nil"/>
          <w:right w:val="nil"/>
          <w:between w:val="nil"/>
        </w:pBdr>
        <w:spacing w:after="0" w:line="240" w:lineRule="auto"/>
        <w:jc w:val="both"/>
        <w:rPr>
          <w:color w:val="000000"/>
          <w:sz w:val="24"/>
          <w:szCs w:val="24"/>
        </w:rPr>
      </w:pPr>
    </w:p>
    <w:p w14:paraId="00000137"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20I. Disputes about whether a service is an essential service </w:t>
      </w:r>
    </w:p>
    <w:p w14:paraId="00000138"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(1) </w:t>
      </w:r>
      <w:r>
        <w:rPr>
          <w:color w:val="000000"/>
          <w:sz w:val="24"/>
          <w:szCs w:val="24"/>
        </w:rPr>
        <w:tab/>
        <w:t xml:space="preserve">Any party to a dispute about either of the following issues may refer the dispute in </w:t>
      </w:r>
      <w:r>
        <w:rPr>
          <w:color w:val="000000"/>
          <w:sz w:val="24"/>
          <w:szCs w:val="24"/>
        </w:rPr>
        <w:tab/>
        <w:t xml:space="preserve">writing to the essential services committee- </w:t>
      </w:r>
    </w:p>
    <w:p w14:paraId="00000139" w14:textId="77777777" w:rsidR="000D101D" w:rsidRDefault="000D101D">
      <w:pPr>
        <w:pBdr>
          <w:top w:val="nil"/>
          <w:left w:val="nil"/>
          <w:bottom w:val="nil"/>
          <w:right w:val="nil"/>
          <w:between w:val="nil"/>
        </w:pBdr>
        <w:spacing w:after="0" w:line="240" w:lineRule="auto"/>
        <w:jc w:val="both"/>
        <w:rPr>
          <w:color w:val="000000"/>
          <w:sz w:val="24"/>
          <w:szCs w:val="24"/>
        </w:rPr>
      </w:pPr>
    </w:p>
    <w:p w14:paraId="0000013A" w14:textId="77777777" w:rsidR="000D101D" w:rsidRDefault="00491C3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whether or not a service is an essential service; or </w:t>
      </w:r>
    </w:p>
    <w:p w14:paraId="0000013B"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13C" w14:textId="77777777" w:rsidR="000D101D" w:rsidRDefault="00491C3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Whether or not an employee or employer is engaged in a service designated as an essential service. </w:t>
      </w:r>
    </w:p>
    <w:p w14:paraId="0000013D" w14:textId="77777777" w:rsidR="000D101D" w:rsidRDefault="000D101D">
      <w:pPr>
        <w:pBdr>
          <w:top w:val="nil"/>
          <w:left w:val="nil"/>
          <w:bottom w:val="nil"/>
          <w:right w:val="nil"/>
          <w:between w:val="nil"/>
        </w:pBdr>
        <w:spacing w:after="0" w:line="240" w:lineRule="auto"/>
        <w:jc w:val="both"/>
        <w:rPr>
          <w:color w:val="000000"/>
          <w:sz w:val="24"/>
          <w:szCs w:val="24"/>
        </w:rPr>
      </w:pPr>
    </w:p>
    <w:p w14:paraId="0000013E" w14:textId="77777777" w:rsidR="000D101D" w:rsidRDefault="00491C3E">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party who refers the dispute to the essential services committee must satisfy it that a copy of the referral has been served on all the other parties to the dispute. </w:t>
      </w:r>
    </w:p>
    <w:p w14:paraId="0000013F"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40" w14:textId="77777777" w:rsidR="000D101D" w:rsidRDefault="00491C3E">
      <w:pPr>
        <w:numPr>
          <w:ilvl w:val="0"/>
          <w:numId w:val="2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essential services committee must determine the dispute within 30 days from the date of referral of the matter. </w:t>
      </w:r>
    </w:p>
    <w:p w14:paraId="00000141" w14:textId="77777777" w:rsidR="000D101D" w:rsidRDefault="000D101D">
      <w:pPr>
        <w:pBdr>
          <w:top w:val="nil"/>
          <w:left w:val="nil"/>
          <w:bottom w:val="nil"/>
          <w:right w:val="nil"/>
          <w:between w:val="nil"/>
        </w:pBdr>
        <w:spacing w:after="0" w:line="240" w:lineRule="auto"/>
        <w:jc w:val="both"/>
        <w:rPr>
          <w:color w:val="000000"/>
          <w:sz w:val="24"/>
          <w:szCs w:val="24"/>
        </w:rPr>
      </w:pPr>
    </w:p>
    <w:p w14:paraId="00000142" w14:textId="77777777" w:rsidR="000D101D" w:rsidRDefault="00491C3E">
      <w:pPr>
        <w:pBdr>
          <w:top w:val="nil"/>
          <w:left w:val="nil"/>
          <w:bottom w:val="nil"/>
          <w:right w:val="nil"/>
          <w:between w:val="nil"/>
        </w:pBdr>
        <w:spacing w:after="0" w:line="240" w:lineRule="auto"/>
        <w:jc w:val="both"/>
        <w:rPr>
          <w:color w:val="000000"/>
          <w:sz w:val="24"/>
          <w:szCs w:val="24"/>
        </w:rPr>
      </w:pPr>
      <w:r>
        <w:rPr>
          <w:b/>
          <w:color w:val="000000"/>
          <w:sz w:val="24"/>
          <w:szCs w:val="24"/>
        </w:rPr>
        <w:t>20J Disputes in essential services</w:t>
      </w:r>
    </w:p>
    <w:p w14:paraId="00000143" w14:textId="77777777" w:rsidR="000D101D" w:rsidRDefault="00491C3E">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In any industrial dispute that affects workers engaged in an essential service, the parties to the dispute shall endeavor to settle the dispute within three days of the occurrence of the dispute by negotiation.</w:t>
      </w:r>
    </w:p>
    <w:p w14:paraId="00000144" w14:textId="77777777" w:rsidR="000D101D" w:rsidRDefault="00491C3E">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 If after the expiration of the three days, the dispute remains unresolved, the parties shall within twenty-four hours of the expiry of the three days, refer the dispute to an arbitrator for settlement.</w:t>
      </w:r>
    </w:p>
    <w:p w14:paraId="00000145"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46" w14:textId="77777777" w:rsidR="000D101D" w:rsidRDefault="00491C3E">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The Arbitrator shall take immediate steps, but not later than three days after the dispute has been referred to him, to settle the dispute by arbitration. </w:t>
      </w:r>
    </w:p>
    <w:p w14:paraId="00000147" w14:textId="77777777" w:rsidR="000D101D" w:rsidRDefault="000D101D">
      <w:pPr>
        <w:spacing w:after="0" w:line="240" w:lineRule="auto"/>
        <w:jc w:val="both"/>
        <w:rPr>
          <w:b/>
          <w:sz w:val="24"/>
          <w:szCs w:val="24"/>
        </w:rPr>
      </w:pPr>
    </w:p>
    <w:p w14:paraId="00000148" w14:textId="77777777" w:rsidR="000D101D" w:rsidRDefault="00491C3E">
      <w:pPr>
        <w:spacing w:after="0" w:line="240" w:lineRule="auto"/>
        <w:jc w:val="both"/>
        <w:rPr>
          <w:b/>
          <w:sz w:val="24"/>
          <w:szCs w:val="24"/>
        </w:rPr>
      </w:pPr>
      <w:r>
        <w:rPr>
          <w:b/>
          <w:sz w:val="24"/>
          <w:szCs w:val="24"/>
        </w:rPr>
        <w:t>20K Prohibition of strike or lockout in respect of essential services</w:t>
      </w:r>
    </w:p>
    <w:p w14:paraId="00000149" w14:textId="77777777" w:rsidR="000D101D" w:rsidRDefault="00491C3E">
      <w:pPr>
        <w:spacing w:after="0" w:line="240" w:lineRule="auto"/>
        <w:jc w:val="both"/>
        <w:rPr>
          <w:sz w:val="24"/>
          <w:szCs w:val="24"/>
        </w:rPr>
      </w:pPr>
      <w:r>
        <w:rPr>
          <w:sz w:val="24"/>
          <w:szCs w:val="24"/>
        </w:rPr>
        <w:tab/>
        <w:t xml:space="preserve">An employer carrying on or a worker engaged in, an essential service shall not resort to </w:t>
      </w:r>
      <w:r>
        <w:rPr>
          <w:sz w:val="24"/>
          <w:szCs w:val="24"/>
        </w:rPr>
        <w:tab/>
        <w:t xml:space="preserve">a lockout or strike in connection with or in furtherance of any industrial dispute </w:t>
      </w:r>
      <w:r>
        <w:rPr>
          <w:sz w:val="24"/>
          <w:szCs w:val="24"/>
        </w:rPr>
        <w:tab/>
        <w:t>involving the workers in the essential service.</w:t>
      </w:r>
    </w:p>
    <w:p w14:paraId="0000014A" w14:textId="77777777" w:rsidR="000D101D" w:rsidRDefault="000D101D">
      <w:pPr>
        <w:pBdr>
          <w:top w:val="nil"/>
          <w:left w:val="nil"/>
          <w:bottom w:val="nil"/>
          <w:right w:val="nil"/>
          <w:between w:val="nil"/>
        </w:pBdr>
        <w:spacing w:after="0"/>
        <w:ind w:left="720"/>
        <w:jc w:val="both"/>
        <w:rPr>
          <w:color w:val="000000"/>
          <w:sz w:val="24"/>
          <w:szCs w:val="24"/>
        </w:rPr>
      </w:pPr>
    </w:p>
    <w:p w14:paraId="0000014B" w14:textId="77777777" w:rsidR="000D101D" w:rsidRDefault="000D101D">
      <w:pPr>
        <w:pBdr>
          <w:top w:val="nil"/>
          <w:left w:val="nil"/>
          <w:bottom w:val="nil"/>
          <w:right w:val="nil"/>
          <w:between w:val="nil"/>
        </w:pBdr>
        <w:spacing w:after="0"/>
        <w:ind w:left="720"/>
        <w:jc w:val="both"/>
        <w:rPr>
          <w:b/>
          <w:color w:val="000000"/>
          <w:sz w:val="24"/>
          <w:szCs w:val="24"/>
        </w:rPr>
      </w:pPr>
    </w:p>
    <w:p w14:paraId="0000014C" w14:textId="77777777" w:rsidR="000D101D" w:rsidRDefault="000D101D">
      <w:pPr>
        <w:pBdr>
          <w:top w:val="nil"/>
          <w:left w:val="nil"/>
          <w:bottom w:val="nil"/>
          <w:right w:val="nil"/>
          <w:between w:val="nil"/>
        </w:pBdr>
        <w:spacing w:after="0"/>
        <w:ind w:left="720"/>
        <w:jc w:val="both"/>
        <w:rPr>
          <w:color w:val="000000"/>
          <w:sz w:val="24"/>
          <w:szCs w:val="24"/>
        </w:rPr>
      </w:pPr>
    </w:p>
    <w:p w14:paraId="0000014D" w14:textId="77777777" w:rsidR="000D101D" w:rsidRDefault="00491C3E">
      <w:pPr>
        <w:numPr>
          <w:ilvl w:val="0"/>
          <w:numId w:val="1"/>
        </w:numPr>
        <w:pBdr>
          <w:top w:val="nil"/>
          <w:left w:val="nil"/>
          <w:bottom w:val="nil"/>
          <w:right w:val="nil"/>
          <w:between w:val="nil"/>
        </w:pBdr>
        <w:spacing w:after="0"/>
        <w:jc w:val="both"/>
        <w:rPr>
          <w:b/>
          <w:color w:val="000000"/>
          <w:sz w:val="24"/>
          <w:szCs w:val="24"/>
        </w:rPr>
      </w:pPr>
      <w:r>
        <w:rPr>
          <w:b/>
          <w:color w:val="000000"/>
          <w:sz w:val="24"/>
          <w:szCs w:val="24"/>
        </w:rPr>
        <w:t>New sections substituted for section 24 of Cap. 16:04</w:t>
      </w:r>
    </w:p>
    <w:p w14:paraId="0000014E" w14:textId="77777777" w:rsidR="000D101D" w:rsidRDefault="00491C3E">
      <w:pPr>
        <w:pBdr>
          <w:top w:val="nil"/>
          <w:left w:val="nil"/>
          <w:bottom w:val="nil"/>
          <w:right w:val="nil"/>
          <w:between w:val="nil"/>
        </w:pBdr>
        <w:ind w:left="720"/>
        <w:jc w:val="both"/>
        <w:rPr>
          <w:color w:val="000000"/>
          <w:sz w:val="24"/>
          <w:szCs w:val="24"/>
        </w:rPr>
      </w:pPr>
      <w:r>
        <w:rPr>
          <w:color w:val="000000"/>
          <w:sz w:val="24"/>
          <w:szCs w:val="24"/>
        </w:rPr>
        <w:t>The principal Act is amended by the repeal of section 24 and the substitution of the following sections-</w:t>
      </w:r>
    </w:p>
    <w:p w14:paraId="0000014F" w14:textId="77777777" w:rsidR="000D101D" w:rsidRDefault="00491C3E">
      <w:pPr>
        <w:spacing w:after="0" w:line="240" w:lineRule="auto"/>
        <w:jc w:val="both"/>
        <w:rPr>
          <w:b/>
          <w:sz w:val="24"/>
          <w:szCs w:val="24"/>
        </w:rPr>
      </w:pPr>
      <w:r>
        <w:rPr>
          <w:b/>
          <w:sz w:val="24"/>
          <w:szCs w:val="24"/>
        </w:rPr>
        <w:tab/>
        <w:t>24 Freedom of Association</w:t>
      </w:r>
    </w:p>
    <w:p w14:paraId="00000150" w14:textId="77777777" w:rsidR="000D101D" w:rsidRDefault="000D101D">
      <w:pPr>
        <w:spacing w:after="0" w:line="240" w:lineRule="auto"/>
        <w:jc w:val="both"/>
        <w:rPr>
          <w:b/>
          <w:sz w:val="24"/>
          <w:szCs w:val="24"/>
        </w:rPr>
      </w:pPr>
    </w:p>
    <w:p w14:paraId="00000151" w14:textId="77777777" w:rsidR="000D101D" w:rsidRDefault="00491C3E">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Every worker has the right to form or join a trade union of his or her choice for the promotion and protection of the worker’s economic and social interests.</w:t>
      </w:r>
    </w:p>
    <w:p w14:paraId="00000152" w14:textId="77777777" w:rsidR="000D101D" w:rsidRDefault="000D101D">
      <w:pPr>
        <w:pBdr>
          <w:top w:val="nil"/>
          <w:left w:val="nil"/>
          <w:bottom w:val="nil"/>
          <w:right w:val="nil"/>
          <w:between w:val="nil"/>
        </w:pBdr>
        <w:spacing w:after="0" w:line="240" w:lineRule="auto"/>
        <w:ind w:left="1440"/>
        <w:jc w:val="both"/>
        <w:rPr>
          <w:color w:val="000000"/>
          <w:sz w:val="24"/>
          <w:szCs w:val="24"/>
        </w:rPr>
      </w:pPr>
    </w:p>
    <w:p w14:paraId="00000153" w14:textId="77777777" w:rsidR="000D101D" w:rsidRDefault="00491C3E">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Notwithstanding subsection (1), a worker whose function is normally considered as</w:t>
      </w:r>
    </w:p>
    <w:p w14:paraId="00000154" w14:textId="77777777" w:rsidR="000D101D" w:rsidRDefault="00491C3E">
      <w:pPr>
        <w:spacing w:after="0" w:line="240" w:lineRule="auto"/>
        <w:jc w:val="both"/>
        <w:rPr>
          <w:sz w:val="24"/>
          <w:szCs w:val="24"/>
        </w:rPr>
      </w:pPr>
      <w:r>
        <w:rPr>
          <w:sz w:val="24"/>
          <w:szCs w:val="24"/>
        </w:rPr>
        <w:tab/>
      </w:r>
      <w:r>
        <w:rPr>
          <w:sz w:val="24"/>
          <w:szCs w:val="24"/>
        </w:rPr>
        <w:tab/>
      </w:r>
      <w:proofErr w:type="gramStart"/>
      <w:r>
        <w:rPr>
          <w:sz w:val="24"/>
          <w:szCs w:val="24"/>
        </w:rPr>
        <w:t>a</w:t>
      </w:r>
      <w:proofErr w:type="gramEnd"/>
      <w:r>
        <w:rPr>
          <w:sz w:val="24"/>
          <w:szCs w:val="24"/>
        </w:rPr>
        <w:t>. policy making;</w:t>
      </w:r>
    </w:p>
    <w:p w14:paraId="00000155" w14:textId="77777777" w:rsidR="000D101D" w:rsidRDefault="00491C3E">
      <w:pPr>
        <w:spacing w:after="0" w:line="240" w:lineRule="auto"/>
        <w:jc w:val="both"/>
        <w:rPr>
          <w:sz w:val="24"/>
          <w:szCs w:val="24"/>
        </w:rPr>
      </w:pPr>
      <w:r>
        <w:rPr>
          <w:sz w:val="24"/>
          <w:szCs w:val="24"/>
        </w:rPr>
        <w:tab/>
      </w:r>
      <w:r>
        <w:rPr>
          <w:sz w:val="24"/>
          <w:szCs w:val="24"/>
        </w:rPr>
        <w:tab/>
      </w:r>
      <w:proofErr w:type="gramStart"/>
      <w:r>
        <w:rPr>
          <w:sz w:val="24"/>
          <w:szCs w:val="24"/>
        </w:rPr>
        <w:t>b</w:t>
      </w:r>
      <w:proofErr w:type="gramEnd"/>
      <w:r>
        <w:rPr>
          <w:sz w:val="24"/>
          <w:szCs w:val="24"/>
        </w:rPr>
        <w:t>. decision making;</w:t>
      </w:r>
    </w:p>
    <w:p w14:paraId="00000156" w14:textId="77777777" w:rsidR="000D101D" w:rsidRDefault="00491C3E">
      <w:pPr>
        <w:spacing w:after="0" w:line="240" w:lineRule="auto"/>
        <w:jc w:val="both"/>
        <w:rPr>
          <w:sz w:val="24"/>
          <w:szCs w:val="24"/>
        </w:rPr>
      </w:pPr>
      <w:r>
        <w:rPr>
          <w:sz w:val="24"/>
          <w:szCs w:val="24"/>
        </w:rPr>
        <w:tab/>
      </w:r>
      <w:r>
        <w:rPr>
          <w:sz w:val="24"/>
          <w:szCs w:val="24"/>
        </w:rPr>
        <w:tab/>
      </w:r>
      <w:proofErr w:type="gramStart"/>
      <w:r>
        <w:rPr>
          <w:sz w:val="24"/>
          <w:szCs w:val="24"/>
        </w:rPr>
        <w:t>c</w:t>
      </w:r>
      <w:proofErr w:type="gramEnd"/>
      <w:r>
        <w:rPr>
          <w:sz w:val="24"/>
          <w:szCs w:val="24"/>
        </w:rPr>
        <w:t>. managerial;</w:t>
      </w:r>
    </w:p>
    <w:p w14:paraId="00000157" w14:textId="77777777" w:rsidR="000D101D" w:rsidRDefault="00491C3E">
      <w:pPr>
        <w:spacing w:after="0" w:line="240" w:lineRule="auto"/>
        <w:jc w:val="both"/>
        <w:rPr>
          <w:sz w:val="24"/>
          <w:szCs w:val="24"/>
        </w:rPr>
      </w:pPr>
      <w:r>
        <w:rPr>
          <w:sz w:val="24"/>
          <w:szCs w:val="24"/>
        </w:rPr>
        <w:tab/>
      </w:r>
      <w:r>
        <w:rPr>
          <w:sz w:val="24"/>
          <w:szCs w:val="24"/>
        </w:rPr>
        <w:tab/>
      </w:r>
      <w:proofErr w:type="gramStart"/>
      <w:r>
        <w:rPr>
          <w:sz w:val="24"/>
          <w:szCs w:val="24"/>
        </w:rPr>
        <w:t>d</w:t>
      </w:r>
      <w:proofErr w:type="gramEnd"/>
      <w:r>
        <w:rPr>
          <w:sz w:val="24"/>
          <w:szCs w:val="24"/>
        </w:rPr>
        <w:t>. performing duties that are of highly confidential nature; or</w:t>
      </w:r>
    </w:p>
    <w:p w14:paraId="00000158" w14:textId="77777777" w:rsidR="000D101D" w:rsidRDefault="00491C3E">
      <w:pPr>
        <w:spacing w:after="0" w:line="240" w:lineRule="auto"/>
        <w:jc w:val="both"/>
        <w:rPr>
          <w:sz w:val="24"/>
          <w:szCs w:val="24"/>
        </w:rPr>
      </w:pPr>
      <w:r>
        <w:rPr>
          <w:sz w:val="24"/>
          <w:szCs w:val="24"/>
        </w:rPr>
        <w:tab/>
      </w:r>
      <w:r>
        <w:rPr>
          <w:sz w:val="24"/>
          <w:szCs w:val="24"/>
        </w:rPr>
        <w:tab/>
      </w:r>
    </w:p>
    <w:p w14:paraId="00000159" w14:textId="77777777" w:rsidR="000D101D" w:rsidRDefault="00491C3E">
      <w:pPr>
        <w:numPr>
          <w:ilvl w:val="0"/>
          <w:numId w:val="16"/>
        </w:numPr>
        <w:pBdr>
          <w:top w:val="nil"/>
          <w:left w:val="nil"/>
          <w:bottom w:val="nil"/>
          <w:right w:val="nil"/>
          <w:between w:val="nil"/>
        </w:pBdr>
        <w:spacing w:after="0" w:line="240" w:lineRule="auto"/>
        <w:jc w:val="both"/>
        <w:rPr>
          <w:color w:val="000000"/>
          <w:sz w:val="24"/>
          <w:szCs w:val="24"/>
        </w:rPr>
      </w:pPr>
      <w:r>
        <w:rPr>
          <w:color w:val="000000"/>
          <w:sz w:val="24"/>
          <w:szCs w:val="24"/>
        </w:rPr>
        <w:t>Subject to subsection (4), the classes of workers referred to in subsection (2) shall be   determined by the bargaining council.</w:t>
      </w:r>
    </w:p>
    <w:p w14:paraId="0000015A"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15B" w14:textId="77777777" w:rsidR="000D101D" w:rsidRDefault="00491C3E">
      <w:pPr>
        <w:numPr>
          <w:ilvl w:val="0"/>
          <w:numId w:val="16"/>
        </w:numPr>
        <w:pBdr>
          <w:top w:val="nil"/>
          <w:left w:val="nil"/>
          <w:bottom w:val="nil"/>
          <w:right w:val="nil"/>
          <w:between w:val="nil"/>
        </w:pBdr>
        <w:spacing w:after="0" w:line="240" w:lineRule="auto"/>
        <w:jc w:val="both"/>
        <w:rPr>
          <w:color w:val="000000"/>
          <w:sz w:val="24"/>
          <w:szCs w:val="24"/>
        </w:rPr>
      </w:pPr>
      <w:r>
        <w:rPr>
          <w:color w:val="000000"/>
          <w:sz w:val="24"/>
          <w:szCs w:val="24"/>
        </w:rPr>
        <w:t>In determining whether a worker falls within the class of workers referred to in subsection (2), the parties shall consider the organizational structure, job descriptions or functions of the worker concerned and international best practices and standards</w:t>
      </w:r>
    </w:p>
    <w:p w14:paraId="0000015C" w14:textId="77777777" w:rsidR="000D101D" w:rsidRDefault="000D101D">
      <w:pPr>
        <w:pBdr>
          <w:top w:val="nil"/>
          <w:left w:val="nil"/>
          <w:bottom w:val="nil"/>
          <w:right w:val="nil"/>
          <w:between w:val="nil"/>
        </w:pBdr>
        <w:spacing w:after="0" w:line="240" w:lineRule="auto"/>
        <w:ind w:left="1080"/>
        <w:jc w:val="both"/>
        <w:rPr>
          <w:b/>
          <w:color w:val="000000"/>
          <w:sz w:val="24"/>
          <w:szCs w:val="24"/>
        </w:rPr>
      </w:pPr>
    </w:p>
    <w:p w14:paraId="0000015D" w14:textId="77777777" w:rsidR="000D101D" w:rsidRDefault="000D101D">
      <w:pPr>
        <w:pBdr>
          <w:top w:val="nil"/>
          <w:left w:val="nil"/>
          <w:bottom w:val="nil"/>
          <w:right w:val="nil"/>
          <w:between w:val="nil"/>
        </w:pBdr>
        <w:spacing w:after="0" w:line="240" w:lineRule="auto"/>
        <w:ind w:left="1080"/>
        <w:jc w:val="both"/>
        <w:rPr>
          <w:b/>
          <w:color w:val="000000"/>
          <w:sz w:val="24"/>
          <w:szCs w:val="24"/>
        </w:rPr>
      </w:pPr>
    </w:p>
    <w:p w14:paraId="0000015E" w14:textId="77777777" w:rsidR="000D101D" w:rsidRDefault="00491C3E">
      <w:pPr>
        <w:pBdr>
          <w:top w:val="nil"/>
          <w:left w:val="nil"/>
          <w:bottom w:val="nil"/>
          <w:right w:val="nil"/>
          <w:between w:val="nil"/>
        </w:pBdr>
        <w:spacing w:after="0" w:line="240" w:lineRule="auto"/>
        <w:ind w:left="1080"/>
        <w:jc w:val="both"/>
        <w:rPr>
          <w:color w:val="000000"/>
          <w:sz w:val="24"/>
          <w:szCs w:val="24"/>
        </w:rPr>
      </w:pPr>
      <w:r>
        <w:rPr>
          <w:b/>
          <w:color w:val="000000"/>
          <w:sz w:val="24"/>
          <w:szCs w:val="24"/>
        </w:rPr>
        <w:t>24A Rights and privileges of a trade union</w:t>
      </w:r>
    </w:p>
    <w:p w14:paraId="0000015F" w14:textId="77777777" w:rsidR="000D101D" w:rsidRDefault="000D101D">
      <w:pPr>
        <w:spacing w:after="0" w:line="240" w:lineRule="auto"/>
        <w:jc w:val="both"/>
        <w:rPr>
          <w:sz w:val="24"/>
          <w:szCs w:val="24"/>
        </w:rPr>
      </w:pPr>
    </w:p>
    <w:p w14:paraId="00000160" w14:textId="77777777" w:rsidR="000D101D" w:rsidRDefault="00491C3E">
      <w:pPr>
        <w:numPr>
          <w:ilvl w:val="0"/>
          <w:numId w:val="10"/>
        </w:numPr>
        <w:pBdr>
          <w:top w:val="nil"/>
          <w:left w:val="nil"/>
          <w:bottom w:val="nil"/>
          <w:right w:val="nil"/>
          <w:between w:val="nil"/>
        </w:pBdr>
        <w:spacing w:after="0" w:line="240" w:lineRule="auto"/>
        <w:jc w:val="both"/>
        <w:rPr>
          <w:color w:val="000000"/>
          <w:sz w:val="24"/>
          <w:szCs w:val="24"/>
        </w:rPr>
      </w:pPr>
      <w:r>
        <w:rPr>
          <w:color w:val="000000"/>
          <w:sz w:val="24"/>
          <w:szCs w:val="24"/>
        </w:rPr>
        <w:t>Every trade union shall be entitled to have—</w:t>
      </w:r>
    </w:p>
    <w:p w14:paraId="00000161" w14:textId="77777777" w:rsidR="000D101D" w:rsidRDefault="000D101D">
      <w:pPr>
        <w:spacing w:after="0" w:line="240" w:lineRule="auto"/>
        <w:jc w:val="both"/>
        <w:rPr>
          <w:sz w:val="24"/>
          <w:szCs w:val="24"/>
        </w:rPr>
      </w:pPr>
    </w:p>
    <w:p w14:paraId="00000162" w14:textId="77777777" w:rsidR="000D101D" w:rsidRDefault="00491C3E">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authorized representatives of the union granted access to the employer's premises for purposes of recruiting members, holding meetings or representing members;</w:t>
      </w:r>
    </w:p>
    <w:p w14:paraId="00000163"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164" w14:textId="77777777" w:rsidR="000D101D" w:rsidRDefault="00491C3E">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trade union dues and levies deducted from employees’ wages on the written authorization of the employees; and</w:t>
      </w:r>
    </w:p>
    <w:p w14:paraId="00000165" w14:textId="77777777" w:rsidR="000D101D" w:rsidRDefault="000D101D">
      <w:pPr>
        <w:pBdr>
          <w:top w:val="nil"/>
          <w:left w:val="nil"/>
          <w:bottom w:val="nil"/>
          <w:right w:val="nil"/>
          <w:between w:val="nil"/>
        </w:pBdr>
        <w:spacing w:after="0"/>
        <w:ind w:left="720"/>
        <w:rPr>
          <w:color w:val="000000"/>
          <w:sz w:val="24"/>
          <w:szCs w:val="24"/>
        </w:rPr>
      </w:pPr>
    </w:p>
    <w:p w14:paraId="00000166" w14:textId="77777777" w:rsidR="000D101D" w:rsidRDefault="00491C3E">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trade union representatives appointed by the union for purposes of representing members of the union in respect of-</w:t>
      </w:r>
    </w:p>
    <w:p w14:paraId="00000167" w14:textId="77777777" w:rsidR="000D101D" w:rsidRDefault="000D101D">
      <w:pPr>
        <w:spacing w:after="0" w:line="240" w:lineRule="auto"/>
        <w:jc w:val="both"/>
        <w:rPr>
          <w:sz w:val="24"/>
          <w:szCs w:val="24"/>
        </w:rPr>
      </w:pPr>
    </w:p>
    <w:p w14:paraId="00000168" w14:textId="77777777" w:rsidR="000D101D" w:rsidRDefault="00491C3E">
      <w:pPr>
        <w:numPr>
          <w:ilvl w:val="0"/>
          <w:numId w:val="14"/>
        </w:numPr>
        <w:pBdr>
          <w:top w:val="nil"/>
          <w:left w:val="nil"/>
          <w:bottom w:val="nil"/>
          <w:right w:val="nil"/>
          <w:between w:val="nil"/>
        </w:pBdr>
        <w:spacing w:after="0" w:line="240" w:lineRule="auto"/>
        <w:jc w:val="both"/>
        <w:rPr>
          <w:color w:val="000000"/>
          <w:sz w:val="24"/>
          <w:szCs w:val="24"/>
        </w:rPr>
      </w:pPr>
      <w:r>
        <w:rPr>
          <w:color w:val="000000"/>
          <w:sz w:val="24"/>
          <w:szCs w:val="24"/>
        </w:rPr>
        <w:t>grievances,</w:t>
      </w:r>
    </w:p>
    <w:p w14:paraId="00000169" w14:textId="77777777" w:rsidR="000D101D" w:rsidRDefault="000D101D">
      <w:pPr>
        <w:pBdr>
          <w:top w:val="nil"/>
          <w:left w:val="nil"/>
          <w:bottom w:val="nil"/>
          <w:right w:val="nil"/>
          <w:between w:val="nil"/>
        </w:pBdr>
        <w:spacing w:after="0" w:line="240" w:lineRule="auto"/>
        <w:ind w:left="1440"/>
        <w:jc w:val="both"/>
        <w:rPr>
          <w:color w:val="000000"/>
          <w:sz w:val="24"/>
          <w:szCs w:val="24"/>
        </w:rPr>
      </w:pPr>
    </w:p>
    <w:p w14:paraId="0000016A" w14:textId="77777777" w:rsidR="000D101D" w:rsidRDefault="00491C3E">
      <w:pPr>
        <w:numPr>
          <w:ilvl w:val="0"/>
          <w:numId w:val="1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discipline, and</w:t>
      </w:r>
    </w:p>
    <w:p w14:paraId="0000016B" w14:textId="77777777" w:rsidR="000D101D" w:rsidRDefault="000D101D">
      <w:pPr>
        <w:pBdr>
          <w:top w:val="nil"/>
          <w:left w:val="nil"/>
          <w:bottom w:val="nil"/>
          <w:right w:val="nil"/>
          <w:between w:val="nil"/>
        </w:pBdr>
        <w:spacing w:after="0"/>
        <w:ind w:left="720"/>
        <w:rPr>
          <w:color w:val="000000"/>
          <w:sz w:val="24"/>
          <w:szCs w:val="24"/>
        </w:rPr>
      </w:pPr>
    </w:p>
    <w:p w14:paraId="0000016C" w14:textId="77777777" w:rsidR="000D101D" w:rsidRDefault="00491C3E">
      <w:pPr>
        <w:numPr>
          <w:ilvl w:val="0"/>
          <w:numId w:val="14"/>
        </w:numPr>
        <w:pBdr>
          <w:top w:val="nil"/>
          <w:left w:val="nil"/>
          <w:bottom w:val="nil"/>
          <w:right w:val="nil"/>
          <w:between w:val="nil"/>
        </w:pBdr>
        <w:spacing w:after="0" w:line="240" w:lineRule="auto"/>
        <w:jc w:val="both"/>
        <w:rPr>
          <w:color w:val="000000"/>
          <w:sz w:val="24"/>
          <w:szCs w:val="24"/>
        </w:rPr>
      </w:pPr>
      <w:proofErr w:type="gramStart"/>
      <w:r>
        <w:rPr>
          <w:color w:val="000000"/>
          <w:sz w:val="24"/>
          <w:szCs w:val="24"/>
        </w:rPr>
        <w:t>termination</w:t>
      </w:r>
      <w:proofErr w:type="gramEnd"/>
      <w:r>
        <w:rPr>
          <w:color w:val="000000"/>
          <w:sz w:val="24"/>
          <w:szCs w:val="24"/>
        </w:rPr>
        <w:t xml:space="preserve"> of employment.</w:t>
      </w:r>
    </w:p>
    <w:p w14:paraId="0000016D" w14:textId="77777777" w:rsidR="000D101D" w:rsidRDefault="000D101D">
      <w:pPr>
        <w:pBdr>
          <w:top w:val="nil"/>
          <w:left w:val="nil"/>
          <w:bottom w:val="nil"/>
          <w:right w:val="nil"/>
          <w:between w:val="nil"/>
        </w:pBdr>
        <w:spacing w:after="0" w:line="240" w:lineRule="auto"/>
        <w:ind w:left="1440"/>
        <w:jc w:val="both"/>
        <w:rPr>
          <w:color w:val="000000"/>
          <w:sz w:val="24"/>
          <w:szCs w:val="24"/>
        </w:rPr>
      </w:pPr>
    </w:p>
    <w:p w14:paraId="0000016E" w14:textId="77777777" w:rsidR="000D101D" w:rsidRDefault="00491C3E">
      <w:pPr>
        <w:spacing w:after="0" w:line="240" w:lineRule="auto"/>
        <w:jc w:val="both"/>
        <w:rPr>
          <w:sz w:val="24"/>
          <w:szCs w:val="24"/>
        </w:rPr>
      </w:pPr>
      <w:r>
        <w:rPr>
          <w:sz w:val="24"/>
          <w:szCs w:val="24"/>
        </w:rPr>
        <w:t xml:space="preserve"> (3)</w:t>
      </w:r>
      <w:r>
        <w:rPr>
          <w:sz w:val="24"/>
          <w:szCs w:val="24"/>
        </w:rPr>
        <w:tab/>
        <w:t xml:space="preserve"> An employee who authorizes a deduction of trade union dues and levies may withdraw</w:t>
      </w:r>
    </w:p>
    <w:p w14:paraId="0000016F" w14:textId="77777777" w:rsidR="000D101D" w:rsidRDefault="00491C3E">
      <w:pPr>
        <w:spacing w:after="0" w:line="240" w:lineRule="auto"/>
        <w:jc w:val="both"/>
        <w:rPr>
          <w:sz w:val="24"/>
          <w:szCs w:val="24"/>
        </w:rPr>
      </w:pPr>
      <w:r>
        <w:rPr>
          <w:sz w:val="24"/>
          <w:szCs w:val="24"/>
        </w:rPr>
        <w:tab/>
        <w:t>That   authorization in writing.</w:t>
      </w:r>
    </w:p>
    <w:p w14:paraId="00000170" w14:textId="77777777" w:rsidR="000D101D" w:rsidRDefault="000D101D">
      <w:pPr>
        <w:spacing w:after="0" w:line="240" w:lineRule="auto"/>
        <w:jc w:val="both"/>
        <w:rPr>
          <w:sz w:val="24"/>
          <w:szCs w:val="24"/>
        </w:rPr>
      </w:pPr>
    </w:p>
    <w:p w14:paraId="00000171" w14:textId="77777777" w:rsidR="000D101D" w:rsidRDefault="00491C3E">
      <w:pPr>
        <w:spacing w:after="0" w:line="240" w:lineRule="auto"/>
        <w:jc w:val="both"/>
        <w:rPr>
          <w:sz w:val="24"/>
          <w:szCs w:val="24"/>
        </w:rPr>
      </w:pPr>
      <w:r>
        <w:rPr>
          <w:sz w:val="24"/>
          <w:szCs w:val="24"/>
        </w:rPr>
        <w:t>(4)</w:t>
      </w:r>
      <w:r>
        <w:rPr>
          <w:sz w:val="24"/>
          <w:szCs w:val="24"/>
        </w:rPr>
        <w:tab/>
        <w:t xml:space="preserve"> If the Constitution of a trade union requires the election of trade union representatives </w:t>
      </w:r>
      <w:r>
        <w:rPr>
          <w:sz w:val="24"/>
          <w:szCs w:val="24"/>
        </w:rPr>
        <w:tab/>
        <w:t xml:space="preserve">at the workplace, the employer shall, subject to reasonable limitations as to place and </w:t>
      </w:r>
      <w:r>
        <w:rPr>
          <w:sz w:val="24"/>
          <w:szCs w:val="24"/>
        </w:rPr>
        <w:tab/>
        <w:t>time, permit the elections during working hours.</w:t>
      </w:r>
    </w:p>
    <w:p w14:paraId="00000172" w14:textId="77777777" w:rsidR="000D101D" w:rsidRDefault="000D101D">
      <w:pPr>
        <w:spacing w:after="0" w:line="240" w:lineRule="auto"/>
        <w:jc w:val="both"/>
        <w:rPr>
          <w:sz w:val="24"/>
          <w:szCs w:val="24"/>
        </w:rPr>
      </w:pPr>
    </w:p>
    <w:p w14:paraId="00000173" w14:textId="77777777" w:rsidR="000D101D" w:rsidRDefault="00491C3E">
      <w:pPr>
        <w:spacing w:after="0" w:line="240" w:lineRule="auto"/>
        <w:jc w:val="both"/>
        <w:rPr>
          <w:sz w:val="24"/>
          <w:szCs w:val="24"/>
        </w:rPr>
      </w:pPr>
      <w:r>
        <w:rPr>
          <w:sz w:val="24"/>
          <w:szCs w:val="24"/>
        </w:rPr>
        <w:t>(5)</w:t>
      </w:r>
      <w:r>
        <w:rPr>
          <w:sz w:val="24"/>
          <w:szCs w:val="24"/>
        </w:rPr>
        <w:tab/>
        <w:t xml:space="preserve"> Unless there is a collective agreement providing otherwise, any dispute concerning the</w:t>
      </w:r>
    </w:p>
    <w:p w14:paraId="00000174" w14:textId="77777777" w:rsidR="000D101D" w:rsidRDefault="00491C3E">
      <w:pPr>
        <w:spacing w:after="0" w:line="240" w:lineRule="auto"/>
        <w:jc w:val="both"/>
        <w:rPr>
          <w:sz w:val="24"/>
          <w:szCs w:val="24"/>
        </w:rPr>
      </w:pPr>
      <w:r>
        <w:rPr>
          <w:sz w:val="24"/>
          <w:szCs w:val="24"/>
        </w:rPr>
        <w:tab/>
      </w:r>
      <w:proofErr w:type="gramStart"/>
      <w:r>
        <w:rPr>
          <w:sz w:val="24"/>
          <w:szCs w:val="24"/>
        </w:rPr>
        <w:t>provisions</w:t>
      </w:r>
      <w:proofErr w:type="gramEnd"/>
      <w:r>
        <w:rPr>
          <w:sz w:val="24"/>
          <w:szCs w:val="24"/>
        </w:rPr>
        <w:t xml:space="preserve"> of this section shall be referred to the Council in accordance with the </w:t>
      </w:r>
      <w:r>
        <w:rPr>
          <w:sz w:val="24"/>
          <w:szCs w:val="24"/>
        </w:rPr>
        <w:tab/>
        <w:t>provisions of this Act, for mediation.</w:t>
      </w:r>
    </w:p>
    <w:p w14:paraId="00000175" w14:textId="77777777" w:rsidR="000D101D" w:rsidRDefault="000D101D">
      <w:pPr>
        <w:spacing w:after="0" w:line="240" w:lineRule="auto"/>
        <w:jc w:val="both"/>
        <w:rPr>
          <w:sz w:val="24"/>
          <w:szCs w:val="24"/>
        </w:rPr>
      </w:pPr>
    </w:p>
    <w:p w14:paraId="00000176" w14:textId="77777777" w:rsidR="000D101D" w:rsidRDefault="00491C3E">
      <w:pPr>
        <w:spacing w:after="0" w:line="240" w:lineRule="auto"/>
        <w:jc w:val="both"/>
        <w:rPr>
          <w:sz w:val="24"/>
          <w:szCs w:val="24"/>
        </w:rPr>
      </w:pPr>
      <w:r>
        <w:rPr>
          <w:sz w:val="24"/>
          <w:szCs w:val="24"/>
        </w:rPr>
        <w:t>(6)</w:t>
      </w:r>
      <w:r>
        <w:rPr>
          <w:sz w:val="24"/>
          <w:szCs w:val="24"/>
        </w:rPr>
        <w:tab/>
        <w:t xml:space="preserve"> If the dispute is not settled within 30 days of the referral, any party may refer the </w:t>
      </w:r>
      <w:r>
        <w:rPr>
          <w:sz w:val="24"/>
          <w:szCs w:val="24"/>
        </w:rPr>
        <w:tab/>
        <w:t>dispute to the Labour Court for determination.</w:t>
      </w:r>
    </w:p>
    <w:p w14:paraId="00000177" w14:textId="77777777" w:rsidR="000D101D" w:rsidRDefault="000D101D">
      <w:pPr>
        <w:spacing w:after="0" w:line="240" w:lineRule="auto"/>
        <w:jc w:val="both"/>
        <w:rPr>
          <w:sz w:val="24"/>
          <w:szCs w:val="24"/>
        </w:rPr>
      </w:pPr>
    </w:p>
    <w:p w14:paraId="00000178" w14:textId="77777777" w:rsidR="000D101D" w:rsidRDefault="00491C3E">
      <w:pPr>
        <w:spacing w:after="0" w:line="240" w:lineRule="auto"/>
        <w:jc w:val="both"/>
        <w:rPr>
          <w:b/>
          <w:sz w:val="24"/>
          <w:szCs w:val="24"/>
        </w:rPr>
      </w:pPr>
      <w:r>
        <w:rPr>
          <w:b/>
          <w:sz w:val="24"/>
          <w:szCs w:val="24"/>
        </w:rPr>
        <w:t>24B Formation of trade union or employers’ organization</w:t>
      </w:r>
    </w:p>
    <w:p w14:paraId="00000179" w14:textId="77777777" w:rsidR="000D101D" w:rsidRDefault="00491C3E">
      <w:pPr>
        <w:numPr>
          <w:ilvl w:val="0"/>
          <w:numId w:val="2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Thirty or more workers employed in the civil service may form a trade union</w:t>
      </w:r>
    </w:p>
    <w:p w14:paraId="0000017A" w14:textId="77777777" w:rsidR="000D101D" w:rsidRDefault="000D101D">
      <w:pPr>
        <w:spacing w:after="0" w:line="240" w:lineRule="auto"/>
        <w:jc w:val="both"/>
        <w:rPr>
          <w:sz w:val="24"/>
          <w:szCs w:val="24"/>
        </w:rPr>
      </w:pPr>
    </w:p>
    <w:p w14:paraId="0000017B" w14:textId="77777777" w:rsidR="000D101D" w:rsidRDefault="00491C3E">
      <w:pPr>
        <w:spacing w:after="0" w:line="240" w:lineRule="auto"/>
        <w:jc w:val="both"/>
        <w:rPr>
          <w:sz w:val="24"/>
          <w:szCs w:val="24"/>
        </w:rPr>
      </w:pPr>
      <w:r>
        <w:rPr>
          <w:sz w:val="24"/>
          <w:szCs w:val="24"/>
        </w:rPr>
        <w:t xml:space="preserve">  (2)</w:t>
      </w:r>
      <w:r>
        <w:rPr>
          <w:sz w:val="24"/>
          <w:szCs w:val="24"/>
        </w:rPr>
        <w:tab/>
        <w:t xml:space="preserve">Every trade </w:t>
      </w:r>
      <w:proofErr w:type="gramStart"/>
      <w:r>
        <w:rPr>
          <w:sz w:val="24"/>
          <w:szCs w:val="24"/>
        </w:rPr>
        <w:t>union  has</w:t>
      </w:r>
      <w:proofErr w:type="gramEnd"/>
      <w:r>
        <w:rPr>
          <w:sz w:val="24"/>
          <w:szCs w:val="24"/>
        </w:rPr>
        <w:t xml:space="preserve"> the right to;</w:t>
      </w:r>
    </w:p>
    <w:p w14:paraId="0000017C" w14:textId="77777777" w:rsidR="000D101D" w:rsidRDefault="000D101D">
      <w:pPr>
        <w:spacing w:after="0" w:line="240" w:lineRule="auto"/>
        <w:jc w:val="both"/>
        <w:rPr>
          <w:sz w:val="24"/>
          <w:szCs w:val="24"/>
        </w:rPr>
      </w:pPr>
    </w:p>
    <w:p w14:paraId="0000017D" w14:textId="77777777" w:rsidR="000D101D" w:rsidRDefault="00491C3E">
      <w:pPr>
        <w:numPr>
          <w:ilvl w:val="0"/>
          <w:numId w:val="31"/>
        </w:numPr>
        <w:pBdr>
          <w:top w:val="nil"/>
          <w:left w:val="nil"/>
          <w:bottom w:val="nil"/>
          <w:right w:val="nil"/>
          <w:between w:val="nil"/>
        </w:pBdr>
        <w:spacing w:after="0" w:line="240" w:lineRule="auto"/>
        <w:jc w:val="both"/>
        <w:rPr>
          <w:color w:val="000000"/>
          <w:sz w:val="24"/>
          <w:szCs w:val="24"/>
        </w:rPr>
      </w:pPr>
      <w:r>
        <w:rPr>
          <w:color w:val="000000"/>
          <w:sz w:val="24"/>
          <w:szCs w:val="24"/>
        </w:rPr>
        <w:t>draw up its constitution and rules, elect its officers and representatives;</w:t>
      </w:r>
    </w:p>
    <w:p w14:paraId="0000017E" w14:textId="77777777" w:rsidR="000D101D" w:rsidRDefault="000D101D">
      <w:pPr>
        <w:pBdr>
          <w:top w:val="nil"/>
          <w:left w:val="nil"/>
          <w:bottom w:val="nil"/>
          <w:right w:val="nil"/>
          <w:between w:val="nil"/>
        </w:pBdr>
        <w:spacing w:after="0" w:line="240" w:lineRule="auto"/>
        <w:ind w:left="1440"/>
        <w:jc w:val="both"/>
        <w:rPr>
          <w:color w:val="000000"/>
          <w:sz w:val="24"/>
          <w:szCs w:val="24"/>
        </w:rPr>
      </w:pPr>
    </w:p>
    <w:p w14:paraId="0000017F" w14:textId="77777777" w:rsidR="000D101D" w:rsidRDefault="00491C3E">
      <w:pPr>
        <w:spacing w:after="0" w:line="240" w:lineRule="auto"/>
        <w:jc w:val="both"/>
        <w:rPr>
          <w:sz w:val="24"/>
          <w:szCs w:val="24"/>
        </w:rPr>
      </w:pPr>
      <w:r>
        <w:rPr>
          <w:sz w:val="24"/>
          <w:szCs w:val="24"/>
        </w:rPr>
        <w:tab/>
        <w:t>(b)</w:t>
      </w:r>
      <w:r>
        <w:rPr>
          <w:sz w:val="24"/>
          <w:szCs w:val="24"/>
        </w:rPr>
        <w:tab/>
      </w:r>
      <w:proofErr w:type="gramStart"/>
      <w:r>
        <w:rPr>
          <w:sz w:val="24"/>
          <w:szCs w:val="24"/>
        </w:rPr>
        <w:t>organize</w:t>
      </w:r>
      <w:proofErr w:type="gramEnd"/>
      <w:r>
        <w:rPr>
          <w:sz w:val="24"/>
          <w:szCs w:val="24"/>
        </w:rPr>
        <w:t xml:space="preserve"> its administration and activities and formulate its own</w:t>
      </w:r>
    </w:p>
    <w:p w14:paraId="00000180" w14:textId="77777777" w:rsidR="000D101D" w:rsidRDefault="00491C3E">
      <w:pPr>
        <w:spacing w:after="0" w:line="240" w:lineRule="auto"/>
        <w:jc w:val="both"/>
        <w:rPr>
          <w:sz w:val="24"/>
          <w:szCs w:val="24"/>
        </w:rPr>
      </w:pPr>
      <w:r>
        <w:rPr>
          <w:sz w:val="24"/>
          <w:szCs w:val="24"/>
        </w:rPr>
        <w:tab/>
      </w:r>
      <w:r>
        <w:rPr>
          <w:sz w:val="24"/>
          <w:szCs w:val="24"/>
        </w:rPr>
        <w:tab/>
      </w:r>
      <w:proofErr w:type="spellStart"/>
      <w:proofErr w:type="gramStart"/>
      <w:r>
        <w:rPr>
          <w:sz w:val="24"/>
          <w:szCs w:val="24"/>
        </w:rPr>
        <w:t>programmes</w:t>
      </w:r>
      <w:proofErr w:type="spellEnd"/>
      <w:proofErr w:type="gramEnd"/>
      <w:r>
        <w:rPr>
          <w:sz w:val="24"/>
          <w:szCs w:val="24"/>
        </w:rPr>
        <w:t>;</w:t>
      </w:r>
    </w:p>
    <w:p w14:paraId="00000181" w14:textId="77777777" w:rsidR="000D101D" w:rsidRDefault="00491C3E">
      <w:pPr>
        <w:spacing w:after="0" w:line="240" w:lineRule="auto"/>
        <w:jc w:val="both"/>
        <w:rPr>
          <w:sz w:val="24"/>
          <w:szCs w:val="24"/>
        </w:rPr>
      </w:pPr>
      <w:r>
        <w:rPr>
          <w:sz w:val="24"/>
          <w:szCs w:val="24"/>
        </w:rPr>
        <w:tab/>
      </w:r>
    </w:p>
    <w:p w14:paraId="00000182" w14:textId="77777777" w:rsidR="000D101D" w:rsidRDefault="00491C3E">
      <w:pPr>
        <w:spacing w:after="0" w:line="240" w:lineRule="auto"/>
        <w:jc w:val="both"/>
        <w:rPr>
          <w:sz w:val="24"/>
          <w:szCs w:val="24"/>
        </w:rPr>
      </w:pPr>
      <w:r>
        <w:rPr>
          <w:sz w:val="24"/>
          <w:szCs w:val="24"/>
        </w:rPr>
        <w:tab/>
        <w:t>(c)</w:t>
      </w:r>
      <w:r>
        <w:rPr>
          <w:sz w:val="24"/>
          <w:szCs w:val="24"/>
        </w:rPr>
        <w:tab/>
      </w:r>
      <w:proofErr w:type="gramStart"/>
      <w:r>
        <w:rPr>
          <w:sz w:val="24"/>
          <w:szCs w:val="24"/>
        </w:rPr>
        <w:t>take</w:t>
      </w:r>
      <w:proofErr w:type="gramEnd"/>
      <w:r>
        <w:rPr>
          <w:sz w:val="24"/>
          <w:szCs w:val="24"/>
        </w:rPr>
        <w:t xml:space="preserve"> part in the formulation, and become a member of any federation of</w:t>
      </w:r>
    </w:p>
    <w:p w14:paraId="00000183" w14:textId="77777777" w:rsidR="000D101D" w:rsidRDefault="00491C3E">
      <w:pPr>
        <w:spacing w:after="0" w:line="240" w:lineRule="auto"/>
        <w:jc w:val="both"/>
        <w:rPr>
          <w:sz w:val="24"/>
          <w:szCs w:val="24"/>
        </w:rPr>
      </w:pPr>
      <w:r>
        <w:rPr>
          <w:sz w:val="24"/>
          <w:szCs w:val="24"/>
        </w:rPr>
        <w:tab/>
      </w:r>
      <w:r>
        <w:rPr>
          <w:sz w:val="24"/>
          <w:szCs w:val="24"/>
        </w:rPr>
        <w:tab/>
      </w:r>
      <w:proofErr w:type="gramStart"/>
      <w:r>
        <w:rPr>
          <w:sz w:val="24"/>
          <w:szCs w:val="24"/>
        </w:rPr>
        <w:t>trade</w:t>
      </w:r>
      <w:proofErr w:type="gramEnd"/>
      <w:r>
        <w:rPr>
          <w:sz w:val="24"/>
          <w:szCs w:val="24"/>
        </w:rPr>
        <w:t xml:space="preserve"> unions  and participate in its lawful</w:t>
      </w:r>
    </w:p>
    <w:p w14:paraId="00000184" w14:textId="77777777" w:rsidR="000D101D" w:rsidRDefault="00491C3E">
      <w:pPr>
        <w:spacing w:after="0" w:line="240" w:lineRule="auto"/>
        <w:jc w:val="both"/>
        <w:rPr>
          <w:sz w:val="24"/>
          <w:szCs w:val="24"/>
        </w:rPr>
      </w:pPr>
      <w:r>
        <w:rPr>
          <w:sz w:val="24"/>
          <w:szCs w:val="24"/>
        </w:rPr>
        <w:tab/>
      </w:r>
      <w:r>
        <w:rPr>
          <w:sz w:val="24"/>
          <w:szCs w:val="24"/>
        </w:rPr>
        <w:tab/>
      </w:r>
      <w:proofErr w:type="gramStart"/>
      <w:r>
        <w:rPr>
          <w:sz w:val="24"/>
          <w:szCs w:val="24"/>
        </w:rPr>
        <w:t>activities</w:t>
      </w:r>
      <w:proofErr w:type="gramEnd"/>
      <w:r>
        <w:rPr>
          <w:sz w:val="24"/>
          <w:szCs w:val="24"/>
        </w:rPr>
        <w:t>; and</w:t>
      </w:r>
    </w:p>
    <w:p w14:paraId="00000185" w14:textId="77777777" w:rsidR="000D101D" w:rsidRDefault="000D101D">
      <w:pPr>
        <w:spacing w:after="0" w:line="240" w:lineRule="auto"/>
        <w:jc w:val="both"/>
        <w:rPr>
          <w:sz w:val="24"/>
          <w:szCs w:val="24"/>
        </w:rPr>
      </w:pPr>
    </w:p>
    <w:p w14:paraId="00000186" w14:textId="77777777" w:rsidR="000D101D" w:rsidRDefault="00491C3E">
      <w:pPr>
        <w:spacing w:after="0" w:line="240" w:lineRule="auto"/>
        <w:jc w:val="both"/>
        <w:rPr>
          <w:sz w:val="24"/>
          <w:szCs w:val="24"/>
        </w:rPr>
      </w:pPr>
      <w:r>
        <w:rPr>
          <w:sz w:val="24"/>
          <w:szCs w:val="24"/>
        </w:rPr>
        <w:tab/>
        <w:t>(d)</w:t>
      </w:r>
      <w:r>
        <w:rPr>
          <w:sz w:val="24"/>
          <w:szCs w:val="24"/>
        </w:rPr>
        <w:tab/>
        <w:t xml:space="preserve"> </w:t>
      </w:r>
      <w:proofErr w:type="gramStart"/>
      <w:r>
        <w:rPr>
          <w:sz w:val="24"/>
          <w:szCs w:val="24"/>
        </w:rPr>
        <w:t>affiliate</w:t>
      </w:r>
      <w:proofErr w:type="gramEnd"/>
      <w:r>
        <w:rPr>
          <w:sz w:val="24"/>
          <w:szCs w:val="24"/>
        </w:rPr>
        <w:t xml:space="preserve"> to and participate in the activities of, or join an international</w:t>
      </w:r>
    </w:p>
    <w:p w14:paraId="00000187" w14:textId="77777777" w:rsidR="000D101D" w:rsidRDefault="00491C3E">
      <w:pPr>
        <w:spacing w:after="0" w:line="240" w:lineRule="auto"/>
        <w:jc w:val="both"/>
        <w:rPr>
          <w:sz w:val="24"/>
          <w:szCs w:val="24"/>
        </w:rPr>
      </w:pPr>
      <w:r>
        <w:rPr>
          <w:sz w:val="24"/>
          <w:szCs w:val="24"/>
        </w:rPr>
        <w:tab/>
      </w:r>
      <w:r>
        <w:rPr>
          <w:sz w:val="24"/>
          <w:szCs w:val="24"/>
        </w:rPr>
        <w:tab/>
      </w:r>
      <w:proofErr w:type="gramStart"/>
      <w:r>
        <w:rPr>
          <w:sz w:val="24"/>
          <w:szCs w:val="24"/>
        </w:rPr>
        <w:t>workers</w:t>
      </w:r>
      <w:proofErr w:type="gramEnd"/>
      <w:r>
        <w:rPr>
          <w:sz w:val="24"/>
          <w:szCs w:val="24"/>
        </w:rPr>
        <w:t>’  organizations.</w:t>
      </w:r>
    </w:p>
    <w:p w14:paraId="00000188" w14:textId="77777777" w:rsidR="000D101D" w:rsidRDefault="000D101D">
      <w:pPr>
        <w:spacing w:after="0" w:line="240" w:lineRule="auto"/>
        <w:jc w:val="both"/>
        <w:rPr>
          <w:sz w:val="24"/>
          <w:szCs w:val="24"/>
        </w:rPr>
      </w:pPr>
    </w:p>
    <w:p w14:paraId="00000189" w14:textId="77777777" w:rsidR="000D101D" w:rsidRDefault="00491C3E">
      <w:pPr>
        <w:spacing w:after="0" w:line="240" w:lineRule="auto"/>
        <w:jc w:val="both"/>
        <w:rPr>
          <w:sz w:val="24"/>
          <w:szCs w:val="24"/>
        </w:rPr>
      </w:pPr>
      <w:r>
        <w:rPr>
          <w:sz w:val="24"/>
          <w:szCs w:val="24"/>
        </w:rPr>
        <w:lastRenderedPageBreak/>
        <w:t xml:space="preserve">(3) </w:t>
      </w:r>
      <w:r>
        <w:rPr>
          <w:sz w:val="24"/>
          <w:szCs w:val="24"/>
        </w:rPr>
        <w:tab/>
        <w:t xml:space="preserve">A trade union shall not be subject to the control of or be financially or materially aided </w:t>
      </w:r>
      <w:r>
        <w:rPr>
          <w:sz w:val="24"/>
          <w:szCs w:val="24"/>
        </w:rPr>
        <w:tab/>
        <w:t>by a political party or employer</w:t>
      </w:r>
    </w:p>
    <w:p w14:paraId="0000018A" w14:textId="77777777" w:rsidR="000D101D" w:rsidRDefault="000D101D">
      <w:pPr>
        <w:spacing w:after="0" w:line="240" w:lineRule="auto"/>
        <w:jc w:val="both"/>
        <w:rPr>
          <w:sz w:val="24"/>
          <w:szCs w:val="24"/>
        </w:rPr>
      </w:pPr>
    </w:p>
    <w:p w14:paraId="0000018B" w14:textId="77777777" w:rsidR="000D101D" w:rsidRDefault="00491C3E">
      <w:pPr>
        <w:spacing w:after="0" w:line="240" w:lineRule="auto"/>
        <w:jc w:val="both"/>
        <w:rPr>
          <w:del w:id="1" w:author="Mutimtema" w:date="2019-12-06T11:22:00Z"/>
          <w:sz w:val="24"/>
          <w:szCs w:val="24"/>
        </w:rPr>
      </w:pPr>
      <w:r>
        <w:rPr>
          <w:sz w:val="24"/>
          <w:szCs w:val="24"/>
        </w:rPr>
        <w:t xml:space="preserve">(4) </w:t>
      </w:r>
      <w:r>
        <w:rPr>
          <w:sz w:val="24"/>
          <w:szCs w:val="24"/>
        </w:rPr>
        <w:tab/>
        <w:t>A trade union shall apply in writing to the</w:t>
      </w:r>
    </w:p>
    <w:p w14:paraId="0000018C" w14:textId="77777777" w:rsidR="000D101D" w:rsidRDefault="00491C3E">
      <w:pPr>
        <w:spacing w:after="0" w:line="240" w:lineRule="auto"/>
        <w:jc w:val="both"/>
        <w:rPr>
          <w:sz w:val="24"/>
          <w:szCs w:val="24"/>
        </w:rPr>
      </w:pPr>
      <w:r>
        <w:rPr>
          <w:sz w:val="24"/>
          <w:szCs w:val="24"/>
        </w:rPr>
        <w:tab/>
        <w:t>Registrar to be registered</w:t>
      </w:r>
    </w:p>
    <w:p w14:paraId="0000018D" w14:textId="77777777" w:rsidR="000D101D" w:rsidRDefault="000D101D">
      <w:pPr>
        <w:spacing w:after="0" w:line="240" w:lineRule="auto"/>
        <w:jc w:val="both"/>
        <w:rPr>
          <w:sz w:val="24"/>
          <w:szCs w:val="24"/>
        </w:rPr>
      </w:pPr>
    </w:p>
    <w:p w14:paraId="0000018E" w14:textId="77777777" w:rsidR="000D101D" w:rsidRDefault="00491C3E">
      <w:pPr>
        <w:spacing w:after="0" w:line="240" w:lineRule="auto"/>
        <w:jc w:val="both"/>
        <w:rPr>
          <w:sz w:val="24"/>
          <w:szCs w:val="24"/>
        </w:rPr>
      </w:pPr>
      <w:r>
        <w:rPr>
          <w:sz w:val="24"/>
          <w:szCs w:val="24"/>
        </w:rPr>
        <w:t>(5)</w:t>
      </w:r>
      <w:r>
        <w:rPr>
          <w:sz w:val="24"/>
          <w:szCs w:val="24"/>
        </w:rPr>
        <w:tab/>
        <w:t xml:space="preserve">An application for registration under subsection (5) shall be submitted with the </w:t>
      </w:r>
      <w:r>
        <w:rPr>
          <w:sz w:val="24"/>
          <w:szCs w:val="24"/>
        </w:rPr>
        <w:tab/>
        <w:t>constitution, rules</w:t>
      </w:r>
      <w:proofErr w:type="gramStart"/>
      <w:r>
        <w:rPr>
          <w:sz w:val="24"/>
          <w:szCs w:val="24"/>
        </w:rPr>
        <w:t xml:space="preserve">, names of officers and office address of the trade union or employers’ </w:t>
      </w:r>
      <w:proofErr w:type="gramEnd"/>
      <w:r>
        <w:rPr>
          <w:sz w:val="24"/>
          <w:szCs w:val="24"/>
        </w:rPr>
        <w:tab/>
        <w:t>organization.</w:t>
      </w:r>
    </w:p>
    <w:p w14:paraId="0000018F" w14:textId="77777777" w:rsidR="000D101D" w:rsidRDefault="000D101D">
      <w:pPr>
        <w:spacing w:after="0" w:line="240" w:lineRule="auto"/>
        <w:jc w:val="both"/>
        <w:rPr>
          <w:sz w:val="24"/>
          <w:szCs w:val="24"/>
        </w:rPr>
      </w:pPr>
    </w:p>
    <w:p w14:paraId="00000190" w14:textId="77777777" w:rsidR="000D101D" w:rsidRDefault="00491C3E">
      <w:pPr>
        <w:spacing w:after="0" w:line="240" w:lineRule="auto"/>
        <w:jc w:val="both"/>
        <w:rPr>
          <w:sz w:val="24"/>
          <w:szCs w:val="24"/>
        </w:rPr>
      </w:pPr>
      <w:r>
        <w:rPr>
          <w:sz w:val="24"/>
          <w:szCs w:val="24"/>
        </w:rPr>
        <w:t>(6)       If, after considering the application, the Registrar is satisfied that;</w:t>
      </w:r>
    </w:p>
    <w:p w14:paraId="00000191"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192" w14:textId="77777777" w:rsidR="000D101D" w:rsidRDefault="00491C3E">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there has been compliance with subsection (6);</w:t>
      </w:r>
    </w:p>
    <w:p w14:paraId="00000193" w14:textId="77777777" w:rsidR="000D101D" w:rsidRDefault="000D101D">
      <w:pPr>
        <w:pBdr>
          <w:top w:val="nil"/>
          <w:left w:val="nil"/>
          <w:bottom w:val="nil"/>
          <w:right w:val="nil"/>
          <w:between w:val="nil"/>
        </w:pBdr>
        <w:spacing w:after="0" w:line="240" w:lineRule="auto"/>
        <w:ind w:left="1380"/>
        <w:jc w:val="both"/>
        <w:rPr>
          <w:color w:val="000000"/>
          <w:sz w:val="24"/>
          <w:szCs w:val="24"/>
        </w:rPr>
      </w:pPr>
    </w:p>
    <w:p w14:paraId="00000194" w14:textId="77777777" w:rsidR="000D101D" w:rsidRDefault="00491C3E">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the internal organization of the trade union or employers’ organization conforms to democratic principles;</w:t>
      </w:r>
    </w:p>
    <w:p w14:paraId="00000195" w14:textId="77777777" w:rsidR="000D101D" w:rsidRDefault="000D101D">
      <w:pPr>
        <w:spacing w:after="0" w:line="240" w:lineRule="auto"/>
        <w:jc w:val="both"/>
        <w:rPr>
          <w:sz w:val="24"/>
          <w:szCs w:val="24"/>
        </w:rPr>
      </w:pPr>
    </w:p>
    <w:p w14:paraId="00000196" w14:textId="77777777" w:rsidR="000D101D" w:rsidRDefault="00491C3E">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name of the trade union or employers’ organization does not closely resemble  </w:t>
      </w:r>
      <w:r>
        <w:rPr>
          <w:color w:val="000000"/>
          <w:sz w:val="24"/>
          <w:szCs w:val="24"/>
        </w:rPr>
        <w:tab/>
        <w:t>that of another registered trade union</w:t>
      </w:r>
      <w:r>
        <w:rPr>
          <w:color w:val="000000"/>
          <w:sz w:val="24"/>
          <w:szCs w:val="24"/>
        </w:rPr>
        <w:tab/>
        <w:t>, so as to mislead or confuse the public;</w:t>
      </w:r>
    </w:p>
    <w:p w14:paraId="00000197" w14:textId="77777777" w:rsidR="000D101D" w:rsidRDefault="000D101D">
      <w:pPr>
        <w:pBdr>
          <w:top w:val="nil"/>
          <w:left w:val="nil"/>
          <w:bottom w:val="nil"/>
          <w:right w:val="nil"/>
          <w:between w:val="nil"/>
        </w:pBdr>
        <w:spacing w:after="0" w:line="240" w:lineRule="auto"/>
        <w:ind w:left="1380"/>
        <w:jc w:val="both"/>
        <w:rPr>
          <w:color w:val="000000"/>
          <w:sz w:val="24"/>
          <w:szCs w:val="24"/>
        </w:rPr>
      </w:pPr>
    </w:p>
    <w:p w14:paraId="00000198" w14:textId="77777777" w:rsidR="000D101D" w:rsidRDefault="00491C3E">
      <w:pPr>
        <w:spacing w:after="0" w:line="240" w:lineRule="auto"/>
        <w:jc w:val="both"/>
        <w:rPr>
          <w:sz w:val="24"/>
          <w:szCs w:val="24"/>
        </w:rPr>
      </w:pPr>
      <w:r>
        <w:rPr>
          <w:sz w:val="24"/>
          <w:szCs w:val="24"/>
        </w:rPr>
        <w:t xml:space="preserve">The Registrar shall register the trade union </w:t>
      </w:r>
    </w:p>
    <w:p w14:paraId="00000199" w14:textId="77777777" w:rsidR="000D101D" w:rsidRDefault="000D101D">
      <w:pPr>
        <w:spacing w:after="0" w:line="240" w:lineRule="auto"/>
        <w:jc w:val="both"/>
        <w:rPr>
          <w:sz w:val="24"/>
          <w:szCs w:val="24"/>
        </w:rPr>
      </w:pPr>
    </w:p>
    <w:p w14:paraId="0000019A" w14:textId="77777777" w:rsidR="000D101D" w:rsidRDefault="00491C3E">
      <w:pPr>
        <w:spacing w:after="0" w:line="240" w:lineRule="auto"/>
        <w:jc w:val="both"/>
        <w:rPr>
          <w:sz w:val="24"/>
          <w:szCs w:val="24"/>
        </w:rPr>
      </w:pPr>
      <w:r>
        <w:rPr>
          <w:sz w:val="24"/>
          <w:szCs w:val="24"/>
        </w:rPr>
        <w:t>(7)</w:t>
      </w:r>
      <w:r>
        <w:rPr>
          <w:sz w:val="24"/>
          <w:szCs w:val="24"/>
        </w:rPr>
        <w:tab/>
        <w:t xml:space="preserve">  A trade union registered shall be issued with a certificate of registration by the </w:t>
      </w:r>
      <w:r>
        <w:rPr>
          <w:sz w:val="24"/>
          <w:szCs w:val="24"/>
        </w:rPr>
        <w:tab/>
        <w:t>Registrar.</w:t>
      </w:r>
    </w:p>
    <w:p w14:paraId="0000019B" w14:textId="77777777" w:rsidR="000D101D" w:rsidRDefault="000D101D">
      <w:pPr>
        <w:spacing w:after="0" w:line="240" w:lineRule="auto"/>
        <w:jc w:val="both"/>
        <w:rPr>
          <w:sz w:val="24"/>
          <w:szCs w:val="24"/>
        </w:rPr>
      </w:pPr>
    </w:p>
    <w:p w14:paraId="0000019C" w14:textId="77777777" w:rsidR="000D101D" w:rsidRDefault="00491C3E">
      <w:pPr>
        <w:spacing w:after="0" w:line="240" w:lineRule="auto"/>
        <w:jc w:val="both"/>
        <w:rPr>
          <w:sz w:val="24"/>
          <w:szCs w:val="24"/>
        </w:rPr>
      </w:pPr>
      <w:r>
        <w:rPr>
          <w:b/>
          <w:sz w:val="24"/>
          <w:szCs w:val="24"/>
        </w:rPr>
        <w:t xml:space="preserve"> </w:t>
      </w:r>
      <w:r>
        <w:rPr>
          <w:sz w:val="24"/>
          <w:szCs w:val="24"/>
        </w:rPr>
        <w:t>(8)</w:t>
      </w:r>
      <w:r>
        <w:rPr>
          <w:sz w:val="24"/>
          <w:szCs w:val="24"/>
        </w:rPr>
        <w:tab/>
        <w:t xml:space="preserve">The rules of a trade </w:t>
      </w:r>
      <w:proofErr w:type="gramStart"/>
      <w:r>
        <w:rPr>
          <w:sz w:val="24"/>
          <w:szCs w:val="24"/>
        </w:rPr>
        <w:t>union  shall</w:t>
      </w:r>
      <w:proofErr w:type="gramEnd"/>
      <w:r>
        <w:rPr>
          <w:sz w:val="24"/>
          <w:szCs w:val="24"/>
        </w:rPr>
        <w:t xml:space="preserve"> include provisions in respect of the following matters:</w:t>
      </w:r>
    </w:p>
    <w:p w14:paraId="0000019D" w14:textId="77777777" w:rsidR="000D101D" w:rsidRDefault="00491C3E">
      <w:pPr>
        <w:spacing w:after="0" w:line="240" w:lineRule="auto"/>
        <w:jc w:val="both"/>
        <w:rPr>
          <w:sz w:val="24"/>
          <w:szCs w:val="24"/>
        </w:rPr>
      </w:pPr>
      <w:r>
        <w:rPr>
          <w:sz w:val="24"/>
          <w:szCs w:val="24"/>
        </w:rPr>
        <w:tab/>
      </w:r>
    </w:p>
    <w:p w14:paraId="0000019E" w14:textId="77777777" w:rsidR="000D101D" w:rsidRDefault="00491C3E">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the registered office to which correspondence and notices may be addressed;</w:t>
      </w:r>
    </w:p>
    <w:p w14:paraId="0000019F" w14:textId="77777777" w:rsidR="000D101D" w:rsidRDefault="000D101D">
      <w:pPr>
        <w:pBdr>
          <w:top w:val="nil"/>
          <w:left w:val="nil"/>
          <w:bottom w:val="nil"/>
          <w:right w:val="nil"/>
          <w:between w:val="nil"/>
        </w:pBdr>
        <w:spacing w:after="0" w:line="240" w:lineRule="auto"/>
        <w:ind w:left="1440"/>
        <w:jc w:val="both"/>
        <w:rPr>
          <w:color w:val="000000"/>
          <w:sz w:val="24"/>
          <w:szCs w:val="24"/>
        </w:rPr>
      </w:pPr>
    </w:p>
    <w:p w14:paraId="000001A0" w14:textId="77777777" w:rsidR="000D101D" w:rsidRDefault="00491C3E">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principal objects of the trade union </w:t>
      </w:r>
    </w:p>
    <w:p w14:paraId="000001A1" w14:textId="77777777" w:rsidR="000D101D" w:rsidRDefault="000D101D">
      <w:pPr>
        <w:pBdr>
          <w:top w:val="nil"/>
          <w:left w:val="nil"/>
          <w:bottom w:val="nil"/>
          <w:right w:val="nil"/>
          <w:between w:val="nil"/>
        </w:pBdr>
        <w:spacing w:after="0"/>
        <w:ind w:left="720"/>
        <w:rPr>
          <w:color w:val="000000"/>
          <w:sz w:val="24"/>
          <w:szCs w:val="24"/>
        </w:rPr>
      </w:pPr>
    </w:p>
    <w:p w14:paraId="000001A2" w14:textId="77777777" w:rsidR="000D101D" w:rsidRDefault="00491C3E">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the qualifications for membership;</w:t>
      </w:r>
    </w:p>
    <w:p w14:paraId="000001A3" w14:textId="77777777" w:rsidR="000D101D" w:rsidRDefault="000D101D">
      <w:pPr>
        <w:pBdr>
          <w:top w:val="nil"/>
          <w:left w:val="nil"/>
          <w:bottom w:val="nil"/>
          <w:right w:val="nil"/>
          <w:between w:val="nil"/>
        </w:pBdr>
        <w:spacing w:after="0"/>
        <w:ind w:left="720"/>
        <w:rPr>
          <w:color w:val="000000"/>
          <w:sz w:val="24"/>
          <w:szCs w:val="24"/>
        </w:rPr>
      </w:pPr>
    </w:p>
    <w:p w14:paraId="000001A4" w14:textId="77777777" w:rsidR="000D101D" w:rsidRDefault="00491C3E">
      <w:pPr>
        <w:numPr>
          <w:ilvl w:val="0"/>
          <w:numId w:val="33"/>
        </w:numPr>
        <w:pBdr>
          <w:top w:val="nil"/>
          <w:left w:val="nil"/>
          <w:bottom w:val="nil"/>
          <w:right w:val="nil"/>
          <w:between w:val="nil"/>
        </w:pBdr>
        <w:spacing w:after="0" w:line="240" w:lineRule="auto"/>
        <w:jc w:val="both"/>
        <w:rPr>
          <w:color w:val="000000"/>
          <w:sz w:val="24"/>
          <w:szCs w:val="24"/>
        </w:rPr>
      </w:pPr>
      <w:r>
        <w:rPr>
          <w:color w:val="000000"/>
          <w:sz w:val="24"/>
          <w:szCs w:val="24"/>
        </w:rPr>
        <w:t>the grounds on which an officer or a member may be suspended or</w:t>
      </w:r>
    </w:p>
    <w:p w14:paraId="000001A5" w14:textId="77777777" w:rsidR="000D101D" w:rsidRDefault="00491C3E">
      <w:pPr>
        <w:spacing w:after="0" w:line="240" w:lineRule="auto"/>
        <w:jc w:val="both"/>
        <w:rPr>
          <w:sz w:val="24"/>
          <w:szCs w:val="24"/>
        </w:rPr>
      </w:pPr>
      <w:r>
        <w:rPr>
          <w:sz w:val="24"/>
          <w:szCs w:val="24"/>
        </w:rPr>
        <w:tab/>
        <w:t xml:space="preserve">    </w:t>
      </w:r>
      <w:r>
        <w:rPr>
          <w:sz w:val="24"/>
          <w:szCs w:val="24"/>
        </w:rPr>
        <w:tab/>
        <w:t xml:space="preserve"> </w:t>
      </w:r>
      <w:proofErr w:type="gramStart"/>
      <w:r>
        <w:rPr>
          <w:sz w:val="24"/>
          <w:szCs w:val="24"/>
        </w:rPr>
        <w:t>dismissed</w:t>
      </w:r>
      <w:proofErr w:type="gramEnd"/>
      <w:r>
        <w:rPr>
          <w:sz w:val="24"/>
          <w:szCs w:val="24"/>
        </w:rPr>
        <w:t xml:space="preserve"> from office or membership;</w:t>
      </w:r>
    </w:p>
    <w:p w14:paraId="000001A6" w14:textId="77777777" w:rsidR="000D101D" w:rsidRDefault="000D101D">
      <w:pPr>
        <w:spacing w:after="0" w:line="240" w:lineRule="auto"/>
        <w:jc w:val="both"/>
        <w:rPr>
          <w:sz w:val="24"/>
          <w:szCs w:val="24"/>
        </w:rPr>
      </w:pPr>
    </w:p>
    <w:p w14:paraId="000001A7" w14:textId="77777777" w:rsidR="000D101D" w:rsidRDefault="00491C3E">
      <w:pPr>
        <w:spacing w:after="0" w:line="240" w:lineRule="auto"/>
        <w:jc w:val="both"/>
        <w:rPr>
          <w:sz w:val="24"/>
          <w:szCs w:val="24"/>
        </w:rPr>
      </w:pPr>
      <w:r>
        <w:rPr>
          <w:sz w:val="24"/>
          <w:szCs w:val="24"/>
        </w:rPr>
        <w:t xml:space="preserve">             (e) </w:t>
      </w:r>
      <w:r>
        <w:rPr>
          <w:sz w:val="24"/>
          <w:szCs w:val="24"/>
        </w:rPr>
        <w:tab/>
      </w:r>
      <w:proofErr w:type="gramStart"/>
      <w:r>
        <w:rPr>
          <w:sz w:val="24"/>
          <w:szCs w:val="24"/>
        </w:rPr>
        <w:t>the</w:t>
      </w:r>
      <w:proofErr w:type="gramEnd"/>
      <w:r>
        <w:rPr>
          <w:sz w:val="24"/>
          <w:szCs w:val="24"/>
        </w:rPr>
        <w:t xml:space="preserve"> procedure for suspension or dismissal of an officer or a member;</w:t>
      </w:r>
    </w:p>
    <w:p w14:paraId="000001A8" w14:textId="77777777" w:rsidR="000D101D" w:rsidRDefault="000D101D">
      <w:pPr>
        <w:spacing w:after="0" w:line="240" w:lineRule="auto"/>
        <w:jc w:val="both"/>
        <w:rPr>
          <w:sz w:val="24"/>
          <w:szCs w:val="24"/>
        </w:rPr>
      </w:pPr>
    </w:p>
    <w:p w14:paraId="000001A9" w14:textId="77777777" w:rsidR="000D101D" w:rsidRDefault="00491C3E">
      <w:pPr>
        <w:spacing w:after="0" w:line="240" w:lineRule="auto"/>
        <w:jc w:val="both"/>
        <w:rPr>
          <w:sz w:val="24"/>
          <w:szCs w:val="24"/>
        </w:rPr>
      </w:pPr>
      <w:r>
        <w:rPr>
          <w:sz w:val="24"/>
          <w:szCs w:val="24"/>
        </w:rPr>
        <w:t xml:space="preserve">             (f) </w:t>
      </w:r>
      <w:r>
        <w:rPr>
          <w:sz w:val="24"/>
          <w:szCs w:val="24"/>
        </w:rPr>
        <w:tab/>
      </w:r>
      <w:proofErr w:type="gramStart"/>
      <w:r>
        <w:rPr>
          <w:sz w:val="24"/>
          <w:szCs w:val="24"/>
        </w:rPr>
        <w:t>the</w:t>
      </w:r>
      <w:proofErr w:type="gramEnd"/>
      <w:r>
        <w:rPr>
          <w:sz w:val="24"/>
          <w:szCs w:val="24"/>
        </w:rPr>
        <w:t xml:space="preserve"> membership fees and other subscriptions payable;</w:t>
      </w:r>
    </w:p>
    <w:p w14:paraId="000001AA" w14:textId="77777777" w:rsidR="000D101D" w:rsidRDefault="000D101D">
      <w:pPr>
        <w:spacing w:after="0" w:line="240" w:lineRule="auto"/>
        <w:jc w:val="both"/>
        <w:rPr>
          <w:sz w:val="24"/>
          <w:szCs w:val="24"/>
        </w:rPr>
      </w:pPr>
    </w:p>
    <w:p w14:paraId="000001AB" w14:textId="77777777" w:rsidR="000D101D" w:rsidRDefault="00491C3E">
      <w:pPr>
        <w:spacing w:after="0" w:line="240" w:lineRule="auto"/>
        <w:jc w:val="both"/>
        <w:rPr>
          <w:sz w:val="24"/>
          <w:szCs w:val="24"/>
        </w:rPr>
      </w:pPr>
      <w:r>
        <w:rPr>
          <w:sz w:val="24"/>
          <w:szCs w:val="24"/>
        </w:rPr>
        <w:t xml:space="preserve">             (g) </w:t>
      </w:r>
      <w:r>
        <w:rPr>
          <w:sz w:val="24"/>
          <w:szCs w:val="24"/>
        </w:rPr>
        <w:tab/>
      </w:r>
      <w:proofErr w:type="gramStart"/>
      <w:r>
        <w:rPr>
          <w:sz w:val="24"/>
          <w:szCs w:val="24"/>
        </w:rPr>
        <w:t>the</w:t>
      </w:r>
      <w:proofErr w:type="gramEnd"/>
      <w:r>
        <w:rPr>
          <w:sz w:val="24"/>
          <w:szCs w:val="24"/>
        </w:rPr>
        <w:t xml:space="preserve"> manner of dissolution of the trade union  and disposal of its assets;</w:t>
      </w:r>
    </w:p>
    <w:p w14:paraId="000001AC" w14:textId="77777777" w:rsidR="000D101D" w:rsidRDefault="000D101D">
      <w:pPr>
        <w:spacing w:after="0" w:line="240" w:lineRule="auto"/>
        <w:jc w:val="both"/>
        <w:rPr>
          <w:sz w:val="24"/>
          <w:szCs w:val="24"/>
        </w:rPr>
      </w:pPr>
    </w:p>
    <w:p w14:paraId="000001AD" w14:textId="77777777" w:rsidR="000D101D" w:rsidRDefault="00491C3E">
      <w:pPr>
        <w:spacing w:after="0" w:line="240" w:lineRule="auto"/>
        <w:jc w:val="both"/>
        <w:rPr>
          <w:sz w:val="24"/>
          <w:szCs w:val="24"/>
        </w:rPr>
      </w:pPr>
      <w:r>
        <w:rPr>
          <w:sz w:val="24"/>
          <w:szCs w:val="24"/>
        </w:rPr>
        <w:t xml:space="preserve">            (h) </w:t>
      </w:r>
      <w:r>
        <w:rPr>
          <w:sz w:val="24"/>
          <w:szCs w:val="24"/>
        </w:rPr>
        <w:tab/>
      </w:r>
      <w:proofErr w:type="gramStart"/>
      <w:r>
        <w:rPr>
          <w:sz w:val="24"/>
          <w:szCs w:val="24"/>
        </w:rPr>
        <w:t>the</w:t>
      </w:r>
      <w:proofErr w:type="gramEnd"/>
      <w:r>
        <w:rPr>
          <w:sz w:val="24"/>
          <w:szCs w:val="24"/>
        </w:rPr>
        <w:t xml:space="preserve"> manner of altering, amending or revoking its constitution or rules; and</w:t>
      </w:r>
    </w:p>
    <w:p w14:paraId="000001AE" w14:textId="77777777" w:rsidR="000D101D" w:rsidRDefault="000D101D">
      <w:pPr>
        <w:spacing w:after="0" w:line="240" w:lineRule="auto"/>
        <w:jc w:val="both"/>
        <w:rPr>
          <w:sz w:val="24"/>
          <w:szCs w:val="24"/>
        </w:rPr>
      </w:pPr>
    </w:p>
    <w:p w14:paraId="000001AF" w14:textId="77777777" w:rsidR="000D101D" w:rsidRDefault="00491C3E">
      <w:pPr>
        <w:numPr>
          <w:ilvl w:val="0"/>
          <w:numId w:val="20"/>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roofErr w:type="gramStart"/>
      <w:r>
        <w:rPr>
          <w:color w:val="000000"/>
          <w:sz w:val="24"/>
          <w:szCs w:val="24"/>
        </w:rPr>
        <w:t>the</w:t>
      </w:r>
      <w:proofErr w:type="gramEnd"/>
      <w:r>
        <w:rPr>
          <w:color w:val="000000"/>
          <w:sz w:val="24"/>
          <w:szCs w:val="24"/>
        </w:rPr>
        <w:t xml:space="preserve"> powers, functions and duties of officers of the trade union .</w:t>
      </w:r>
    </w:p>
    <w:p w14:paraId="000001B0" w14:textId="77777777" w:rsidR="000D101D" w:rsidRDefault="000D101D">
      <w:pPr>
        <w:spacing w:after="0" w:line="240" w:lineRule="auto"/>
        <w:jc w:val="both"/>
        <w:rPr>
          <w:sz w:val="24"/>
          <w:szCs w:val="24"/>
        </w:rPr>
      </w:pPr>
    </w:p>
    <w:p w14:paraId="000001B1" w14:textId="77777777" w:rsidR="000D101D" w:rsidRDefault="00491C3E">
      <w:pPr>
        <w:spacing w:after="0" w:line="240" w:lineRule="auto"/>
        <w:jc w:val="both"/>
        <w:rPr>
          <w:ins w:id="2" w:author="Mutimtema" w:date="2019-12-06T11:26:00Z"/>
          <w:b/>
          <w:sz w:val="24"/>
          <w:szCs w:val="24"/>
        </w:rPr>
      </w:pPr>
      <w:r>
        <w:rPr>
          <w:b/>
          <w:sz w:val="24"/>
          <w:szCs w:val="24"/>
        </w:rPr>
        <w:t>24C Register of trade unions</w:t>
      </w:r>
    </w:p>
    <w:p w14:paraId="000001B2" w14:textId="77777777" w:rsidR="000D101D" w:rsidRDefault="00491C3E">
      <w:pPr>
        <w:spacing w:after="0" w:line="240" w:lineRule="auto"/>
        <w:jc w:val="both"/>
        <w:rPr>
          <w:sz w:val="24"/>
          <w:szCs w:val="24"/>
        </w:rPr>
      </w:pPr>
      <w:r>
        <w:rPr>
          <w:b/>
          <w:sz w:val="24"/>
          <w:szCs w:val="24"/>
        </w:rPr>
        <w:t xml:space="preserve"> </w:t>
      </w:r>
      <w:r>
        <w:rPr>
          <w:sz w:val="24"/>
          <w:szCs w:val="24"/>
        </w:rPr>
        <w:t xml:space="preserve">The Registrar shall keep and maintain a register of trade </w:t>
      </w:r>
      <w:proofErr w:type="gramStart"/>
      <w:r>
        <w:rPr>
          <w:sz w:val="24"/>
          <w:szCs w:val="24"/>
        </w:rPr>
        <w:t>unions  which</w:t>
      </w:r>
      <w:proofErr w:type="gramEnd"/>
      <w:r>
        <w:rPr>
          <w:sz w:val="24"/>
          <w:szCs w:val="24"/>
        </w:rPr>
        <w:t xml:space="preserve"> shall be entered the prescribed particulars relating to them and any alterations or changes affecting them.</w:t>
      </w:r>
    </w:p>
    <w:p w14:paraId="000001B3" w14:textId="77777777" w:rsidR="000D101D" w:rsidRDefault="000D101D">
      <w:pPr>
        <w:spacing w:after="0" w:line="240" w:lineRule="auto"/>
        <w:jc w:val="both"/>
        <w:rPr>
          <w:sz w:val="24"/>
          <w:szCs w:val="24"/>
        </w:rPr>
      </w:pPr>
    </w:p>
    <w:p w14:paraId="000001B4" w14:textId="77777777" w:rsidR="000D101D" w:rsidRDefault="00491C3E">
      <w:pPr>
        <w:spacing w:after="0" w:line="240" w:lineRule="auto"/>
        <w:jc w:val="both"/>
        <w:rPr>
          <w:b/>
          <w:sz w:val="24"/>
          <w:szCs w:val="24"/>
        </w:rPr>
      </w:pPr>
      <w:r>
        <w:rPr>
          <w:b/>
          <w:sz w:val="24"/>
          <w:szCs w:val="24"/>
        </w:rPr>
        <w:t>24D Protection against discrimination</w:t>
      </w:r>
    </w:p>
    <w:p w14:paraId="000001B5" w14:textId="77777777" w:rsidR="000D101D" w:rsidRDefault="00491C3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 trade </w:t>
      </w:r>
      <w:proofErr w:type="gramStart"/>
      <w:r>
        <w:rPr>
          <w:color w:val="000000"/>
          <w:sz w:val="24"/>
          <w:szCs w:val="24"/>
        </w:rPr>
        <w:t>union  shall</w:t>
      </w:r>
      <w:proofErr w:type="gramEnd"/>
      <w:r>
        <w:rPr>
          <w:color w:val="000000"/>
          <w:sz w:val="24"/>
          <w:szCs w:val="24"/>
        </w:rPr>
        <w:t xml:space="preserve"> not discriminate in its constitution or rules against any person on grounds of race, place of origin, political opinion, </w:t>
      </w:r>
      <w:proofErr w:type="spellStart"/>
      <w:r>
        <w:rPr>
          <w:color w:val="000000"/>
          <w:sz w:val="24"/>
          <w:szCs w:val="24"/>
        </w:rPr>
        <w:t>colour</w:t>
      </w:r>
      <w:proofErr w:type="spellEnd"/>
      <w:r>
        <w:rPr>
          <w:color w:val="000000"/>
          <w:sz w:val="24"/>
          <w:szCs w:val="24"/>
        </w:rPr>
        <w:t>, religion, creed, gender, ethnicity or disability.</w:t>
      </w:r>
    </w:p>
    <w:p w14:paraId="000001B6"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B7" w14:textId="77777777" w:rsidR="000D101D" w:rsidRDefault="00491C3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Registrar shall not register a trade union which contravenes subsection (1), unless the trade </w:t>
      </w:r>
      <w:proofErr w:type="gramStart"/>
      <w:r>
        <w:rPr>
          <w:color w:val="000000"/>
          <w:sz w:val="24"/>
          <w:szCs w:val="24"/>
        </w:rPr>
        <w:t>union  takes</w:t>
      </w:r>
      <w:proofErr w:type="gramEnd"/>
      <w:r>
        <w:rPr>
          <w:color w:val="000000"/>
          <w:sz w:val="24"/>
          <w:szCs w:val="24"/>
        </w:rPr>
        <w:t xml:space="preserve"> steps to rectify the defect in its constitution or rules within 60 days.</w:t>
      </w:r>
    </w:p>
    <w:p w14:paraId="000001B8"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B9" w14:textId="77777777" w:rsidR="000D101D" w:rsidRDefault="00491C3E">
      <w:pPr>
        <w:pBdr>
          <w:top w:val="nil"/>
          <w:left w:val="nil"/>
          <w:bottom w:val="nil"/>
          <w:right w:val="nil"/>
          <w:between w:val="nil"/>
        </w:pBdr>
        <w:spacing w:after="0" w:line="240" w:lineRule="auto"/>
        <w:jc w:val="both"/>
        <w:rPr>
          <w:b/>
          <w:color w:val="000000"/>
          <w:sz w:val="24"/>
          <w:szCs w:val="24"/>
        </w:rPr>
      </w:pPr>
      <w:r>
        <w:rPr>
          <w:b/>
          <w:color w:val="000000"/>
          <w:sz w:val="24"/>
          <w:szCs w:val="24"/>
        </w:rPr>
        <w:t>24E Leave for trade union activities</w:t>
      </w:r>
    </w:p>
    <w:p w14:paraId="000001BA" w14:textId="77777777" w:rsidR="000D101D" w:rsidRDefault="00491C3E">
      <w:pPr>
        <w:pBdr>
          <w:top w:val="nil"/>
          <w:left w:val="nil"/>
          <w:bottom w:val="nil"/>
          <w:right w:val="nil"/>
          <w:between w:val="nil"/>
        </w:pBdr>
        <w:spacing w:after="0" w:line="240" w:lineRule="auto"/>
        <w:jc w:val="both"/>
        <w:rPr>
          <w:color w:val="000000"/>
          <w:sz w:val="24"/>
          <w:szCs w:val="24"/>
        </w:rPr>
      </w:pPr>
      <w:r>
        <w:rPr>
          <w:color w:val="000000"/>
          <w:sz w:val="24"/>
          <w:szCs w:val="24"/>
        </w:rPr>
        <w:t xml:space="preserve">An employee who is an office-bearer of a trade union, or of a federation of trade unions to which the trade union is affiliated, is entitled to take reasonable leave during working hours for the purpose of performing the functions of that office. </w:t>
      </w:r>
    </w:p>
    <w:p w14:paraId="000001BB"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BC" w14:textId="77777777" w:rsidR="000D101D" w:rsidRDefault="00491C3E">
      <w:pPr>
        <w:spacing w:after="0" w:line="240" w:lineRule="auto"/>
        <w:jc w:val="both"/>
        <w:rPr>
          <w:b/>
          <w:sz w:val="24"/>
          <w:szCs w:val="24"/>
        </w:rPr>
      </w:pPr>
      <w:r>
        <w:rPr>
          <w:b/>
          <w:sz w:val="24"/>
          <w:szCs w:val="24"/>
        </w:rPr>
        <w:t>24F Effect of registration</w:t>
      </w:r>
    </w:p>
    <w:p w14:paraId="000001BD" w14:textId="77777777" w:rsidR="000D101D" w:rsidRDefault="00491C3E">
      <w:pPr>
        <w:spacing w:after="0" w:line="240" w:lineRule="auto"/>
        <w:jc w:val="both"/>
        <w:rPr>
          <w:sz w:val="24"/>
          <w:szCs w:val="24"/>
        </w:rPr>
      </w:pPr>
      <w:r>
        <w:rPr>
          <w:sz w:val="24"/>
          <w:szCs w:val="24"/>
        </w:rPr>
        <w:t xml:space="preserve">The rights and powers conferred on trade unions under this Act shall be exercised only if the trade </w:t>
      </w:r>
      <w:proofErr w:type="gramStart"/>
      <w:r>
        <w:rPr>
          <w:sz w:val="24"/>
          <w:szCs w:val="24"/>
        </w:rPr>
        <w:t>unions  are</w:t>
      </w:r>
      <w:proofErr w:type="gramEnd"/>
      <w:r>
        <w:rPr>
          <w:sz w:val="24"/>
          <w:szCs w:val="24"/>
        </w:rPr>
        <w:t xml:space="preserve"> registered in accordance with this Part.</w:t>
      </w:r>
    </w:p>
    <w:p w14:paraId="000001BE" w14:textId="77777777" w:rsidR="000D101D" w:rsidRDefault="000D101D">
      <w:pPr>
        <w:spacing w:after="0" w:line="240" w:lineRule="auto"/>
        <w:jc w:val="both"/>
        <w:rPr>
          <w:sz w:val="24"/>
          <w:szCs w:val="24"/>
        </w:rPr>
      </w:pPr>
    </w:p>
    <w:p w14:paraId="000001BF" w14:textId="77777777" w:rsidR="000D101D" w:rsidRDefault="00491C3E">
      <w:pPr>
        <w:spacing w:after="0" w:line="240" w:lineRule="auto"/>
        <w:jc w:val="both"/>
        <w:rPr>
          <w:b/>
          <w:sz w:val="24"/>
          <w:szCs w:val="24"/>
        </w:rPr>
      </w:pPr>
      <w:r>
        <w:rPr>
          <w:b/>
          <w:sz w:val="24"/>
          <w:szCs w:val="24"/>
        </w:rPr>
        <w:t>24G Change of name</w:t>
      </w:r>
    </w:p>
    <w:p w14:paraId="000001C0" w14:textId="77777777" w:rsidR="000D101D" w:rsidRDefault="00491C3E">
      <w:pPr>
        <w:numPr>
          <w:ilvl w:val="0"/>
          <w:numId w:val="1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A trade </w:t>
      </w:r>
      <w:proofErr w:type="gramStart"/>
      <w:r>
        <w:rPr>
          <w:color w:val="000000"/>
          <w:sz w:val="24"/>
          <w:szCs w:val="24"/>
        </w:rPr>
        <w:t>union  may</w:t>
      </w:r>
      <w:proofErr w:type="gramEnd"/>
      <w:r>
        <w:rPr>
          <w:color w:val="000000"/>
          <w:sz w:val="24"/>
          <w:szCs w:val="24"/>
        </w:rPr>
        <w:t xml:space="preserve"> change its name in accordance with the requirements of its constitution or rules.</w:t>
      </w:r>
    </w:p>
    <w:p w14:paraId="000001C1"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C2" w14:textId="77777777" w:rsidR="000D101D" w:rsidRDefault="00491C3E">
      <w:pPr>
        <w:numPr>
          <w:ilvl w:val="0"/>
          <w:numId w:val="1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A change of name shall not affect any rights or obligations of the trade union   or its member</w:t>
      </w:r>
    </w:p>
    <w:p w14:paraId="000001C3" w14:textId="77777777" w:rsidR="000D101D" w:rsidRDefault="000D101D">
      <w:pPr>
        <w:pBdr>
          <w:top w:val="nil"/>
          <w:left w:val="nil"/>
          <w:bottom w:val="nil"/>
          <w:right w:val="nil"/>
          <w:between w:val="nil"/>
        </w:pBdr>
        <w:spacing w:after="0"/>
        <w:ind w:left="720"/>
        <w:jc w:val="both"/>
        <w:rPr>
          <w:color w:val="000000"/>
          <w:sz w:val="24"/>
          <w:szCs w:val="24"/>
        </w:rPr>
      </w:pPr>
    </w:p>
    <w:p w14:paraId="000001C4" w14:textId="77777777" w:rsidR="000D101D" w:rsidRDefault="000D101D">
      <w:pPr>
        <w:pBdr>
          <w:top w:val="nil"/>
          <w:left w:val="nil"/>
          <w:bottom w:val="nil"/>
          <w:right w:val="nil"/>
          <w:between w:val="nil"/>
        </w:pBdr>
        <w:spacing w:after="0"/>
        <w:ind w:left="720"/>
        <w:jc w:val="both"/>
        <w:rPr>
          <w:color w:val="000000"/>
          <w:sz w:val="24"/>
          <w:szCs w:val="24"/>
        </w:rPr>
      </w:pPr>
    </w:p>
    <w:p w14:paraId="000001C5" w14:textId="77777777" w:rsidR="000D101D" w:rsidRDefault="000D101D">
      <w:pPr>
        <w:pBdr>
          <w:top w:val="nil"/>
          <w:left w:val="nil"/>
          <w:bottom w:val="nil"/>
          <w:right w:val="nil"/>
          <w:between w:val="nil"/>
        </w:pBdr>
        <w:spacing w:after="0"/>
        <w:ind w:left="720"/>
        <w:jc w:val="both"/>
        <w:rPr>
          <w:color w:val="000000"/>
          <w:sz w:val="24"/>
          <w:szCs w:val="24"/>
        </w:rPr>
      </w:pPr>
    </w:p>
    <w:p w14:paraId="000001C6"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C7" w14:textId="77777777" w:rsidR="000D101D" w:rsidRDefault="00491C3E">
      <w:pPr>
        <w:spacing w:after="0" w:line="240" w:lineRule="auto"/>
        <w:jc w:val="both"/>
        <w:rPr>
          <w:b/>
          <w:sz w:val="24"/>
          <w:szCs w:val="24"/>
        </w:rPr>
      </w:pPr>
      <w:r>
        <w:rPr>
          <w:b/>
          <w:sz w:val="24"/>
          <w:szCs w:val="24"/>
        </w:rPr>
        <w:t>24H Amalgamation</w:t>
      </w:r>
    </w:p>
    <w:p w14:paraId="000001C8" w14:textId="77777777" w:rsidR="000D101D" w:rsidRDefault="00491C3E">
      <w:pPr>
        <w:spacing w:after="0" w:line="240" w:lineRule="auto"/>
        <w:jc w:val="both"/>
        <w:rPr>
          <w:sz w:val="24"/>
          <w:szCs w:val="24"/>
        </w:rPr>
      </w:pPr>
      <w:r>
        <w:rPr>
          <w:sz w:val="24"/>
          <w:szCs w:val="24"/>
        </w:rPr>
        <w:t xml:space="preserve">Any two or more trade </w:t>
      </w:r>
      <w:proofErr w:type="gramStart"/>
      <w:r>
        <w:rPr>
          <w:sz w:val="24"/>
          <w:szCs w:val="24"/>
        </w:rPr>
        <w:t>unions  may</w:t>
      </w:r>
      <w:proofErr w:type="gramEnd"/>
      <w:r>
        <w:rPr>
          <w:sz w:val="24"/>
          <w:szCs w:val="24"/>
        </w:rPr>
        <w:t xml:space="preserve"> in accordance with the requirements of their constitutions or rules, amalgamate to form one trade union </w:t>
      </w:r>
    </w:p>
    <w:p w14:paraId="000001C9" w14:textId="77777777" w:rsidR="000D101D" w:rsidRDefault="000D101D">
      <w:pPr>
        <w:spacing w:after="0" w:line="240" w:lineRule="auto"/>
        <w:jc w:val="both"/>
        <w:rPr>
          <w:b/>
          <w:sz w:val="24"/>
          <w:szCs w:val="24"/>
        </w:rPr>
      </w:pPr>
    </w:p>
    <w:p w14:paraId="000001CA" w14:textId="77777777" w:rsidR="000D101D" w:rsidRDefault="00491C3E">
      <w:pPr>
        <w:spacing w:after="0" w:line="240" w:lineRule="auto"/>
        <w:jc w:val="both"/>
        <w:rPr>
          <w:b/>
          <w:sz w:val="24"/>
          <w:szCs w:val="24"/>
        </w:rPr>
      </w:pPr>
      <w:r>
        <w:rPr>
          <w:b/>
          <w:sz w:val="24"/>
          <w:szCs w:val="24"/>
        </w:rPr>
        <w:t>24I Registration of change of name and amalgamation</w:t>
      </w:r>
    </w:p>
    <w:p w14:paraId="000001CB" w14:textId="77777777" w:rsidR="000D101D" w:rsidRDefault="00491C3E">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 written notice concerning a change of </w:t>
      </w:r>
      <w:proofErr w:type="gramStart"/>
      <w:r>
        <w:rPr>
          <w:color w:val="000000"/>
          <w:sz w:val="24"/>
          <w:szCs w:val="24"/>
        </w:rPr>
        <w:t>name  and</w:t>
      </w:r>
      <w:proofErr w:type="gramEnd"/>
      <w:r>
        <w:rPr>
          <w:color w:val="000000"/>
          <w:sz w:val="24"/>
          <w:szCs w:val="24"/>
        </w:rPr>
        <w:t xml:space="preserve"> minutes of the union’s resolution to change the name or amalgamate duly signed by officers of the trade union  or the  amalgamated trade union shall be registered with the Registrar within  fourteen days after the change of name or amalgamation.</w:t>
      </w:r>
    </w:p>
    <w:p w14:paraId="000001CC"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1CD" w14:textId="77777777" w:rsidR="000D101D" w:rsidRDefault="00491C3E">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Registrar shall direct the officer of a trade union which fails to comply with subsection (1) to do so within 60 </w:t>
      </w:r>
      <w:proofErr w:type="gramStart"/>
      <w:r>
        <w:rPr>
          <w:color w:val="000000"/>
          <w:sz w:val="24"/>
          <w:szCs w:val="24"/>
        </w:rPr>
        <w:t>days  and</w:t>
      </w:r>
      <w:proofErr w:type="gramEnd"/>
      <w:r>
        <w:rPr>
          <w:color w:val="000000"/>
          <w:sz w:val="24"/>
          <w:szCs w:val="24"/>
        </w:rPr>
        <w:t xml:space="preserve"> the union shall comply with the direction failing which the change shall not be valid.</w:t>
      </w:r>
    </w:p>
    <w:p w14:paraId="000001CE"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1CF" w14:textId="77777777" w:rsidR="000D101D" w:rsidRDefault="00491C3E">
      <w:pPr>
        <w:spacing w:after="0" w:line="240" w:lineRule="auto"/>
        <w:jc w:val="both"/>
        <w:rPr>
          <w:b/>
          <w:sz w:val="24"/>
          <w:szCs w:val="24"/>
        </w:rPr>
      </w:pPr>
      <w:r>
        <w:rPr>
          <w:b/>
          <w:sz w:val="24"/>
          <w:szCs w:val="24"/>
        </w:rPr>
        <w:t>24J Alteration of rules</w:t>
      </w:r>
    </w:p>
    <w:p w14:paraId="000001D0" w14:textId="77777777" w:rsidR="000D101D" w:rsidRDefault="00491C3E">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Any alteration of the rules of a trade union  shall be registered with the Registrar by the trade union </w:t>
      </w:r>
    </w:p>
    <w:p w14:paraId="000001D1"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D2" w14:textId="77777777" w:rsidR="000D101D" w:rsidRDefault="00491C3E">
      <w:pPr>
        <w:numPr>
          <w:ilvl w:val="0"/>
          <w:numId w:val="9"/>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Registrar shall direct the   trade </w:t>
      </w:r>
      <w:proofErr w:type="gramStart"/>
      <w:r>
        <w:rPr>
          <w:color w:val="000000"/>
          <w:sz w:val="24"/>
          <w:szCs w:val="24"/>
        </w:rPr>
        <w:t>union  which</w:t>
      </w:r>
      <w:proofErr w:type="gramEnd"/>
      <w:r>
        <w:rPr>
          <w:color w:val="000000"/>
          <w:sz w:val="24"/>
          <w:szCs w:val="24"/>
        </w:rPr>
        <w:t xml:space="preserve"> fails to comply with subsection (1) to do so within 60 days , and the  trade union  shall comply with the direction.</w:t>
      </w:r>
    </w:p>
    <w:p w14:paraId="000001D3" w14:textId="77777777" w:rsidR="000D101D" w:rsidRDefault="000D101D">
      <w:pPr>
        <w:pBdr>
          <w:top w:val="nil"/>
          <w:left w:val="nil"/>
          <w:bottom w:val="nil"/>
          <w:right w:val="nil"/>
          <w:between w:val="nil"/>
        </w:pBdr>
        <w:spacing w:after="0"/>
        <w:ind w:left="720"/>
        <w:jc w:val="both"/>
        <w:rPr>
          <w:color w:val="000000"/>
          <w:sz w:val="24"/>
          <w:szCs w:val="24"/>
        </w:rPr>
      </w:pPr>
    </w:p>
    <w:p w14:paraId="000001D4"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D5" w14:textId="77777777" w:rsidR="000D101D" w:rsidRDefault="00491C3E">
      <w:pPr>
        <w:spacing w:after="0" w:line="240" w:lineRule="auto"/>
        <w:jc w:val="both"/>
        <w:rPr>
          <w:b/>
          <w:sz w:val="24"/>
          <w:szCs w:val="24"/>
        </w:rPr>
      </w:pPr>
      <w:r>
        <w:rPr>
          <w:b/>
          <w:sz w:val="24"/>
          <w:szCs w:val="24"/>
        </w:rPr>
        <w:t>24K Federation</w:t>
      </w:r>
    </w:p>
    <w:p w14:paraId="000001D6" w14:textId="77777777" w:rsidR="000D101D" w:rsidRDefault="00491C3E">
      <w:pPr>
        <w:spacing w:after="0" w:line="240" w:lineRule="auto"/>
        <w:jc w:val="both"/>
        <w:rPr>
          <w:b/>
          <w:sz w:val="24"/>
          <w:szCs w:val="24"/>
        </w:rPr>
      </w:pPr>
      <w:r>
        <w:rPr>
          <w:sz w:val="24"/>
          <w:szCs w:val="24"/>
        </w:rPr>
        <w:t xml:space="preserve">A federation of trade </w:t>
      </w:r>
      <w:proofErr w:type="gramStart"/>
      <w:r>
        <w:rPr>
          <w:sz w:val="24"/>
          <w:szCs w:val="24"/>
        </w:rPr>
        <w:t>unions  shall</w:t>
      </w:r>
      <w:proofErr w:type="gramEnd"/>
      <w:r>
        <w:rPr>
          <w:sz w:val="24"/>
          <w:szCs w:val="24"/>
        </w:rPr>
        <w:t xml:space="preserve"> be subject to all the provisions of this Act applicable to trade unions .</w:t>
      </w:r>
    </w:p>
    <w:p w14:paraId="000001D7" w14:textId="77777777" w:rsidR="000D101D" w:rsidRDefault="000D101D">
      <w:pPr>
        <w:pBdr>
          <w:top w:val="nil"/>
          <w:left w:val="nil"/>
          <w:bottom w:val="nil"/>
          <w:right w:val="nil"/>
          <w:between w:val="nil"/>
        </w:pBdr>
        <w:spacing w:after="0" w:line="240" w:lineRule="auto"/>
        <w:ind w:left="1080"/>
        <w:jc w:val="both"/>
        <w:rPr>
          <w:color w:val="000000"/>
          <w:sz w:val="24"/>
          <w:szCs w:val="24"/>
        </w:rPr>
      </w:pPr>
    </w:p>
    <w:p w14:paraId="000001D8" w14:textId="77777777" w:rsidR="000D101D" w:rsidRDefault="00491C3E">
      <w:pPr>
        <w:spacing w:after="0" w:line="240" w:lineRule="auto"/>
        <w:jc w:val="both"/>
        <w:rPr>
          <w:b/>
          <w:sz w:val="24"/>
          <w:szCs w:val="24"/>
        </w:rPr>
      </w:pPr>
      <w:r>
        <w:rPr>
          <w:b/>
          <w:sz w:val="24"/>
          <w:szCs w:val="24"/>
        </w:rPr>
        <w:t>24L Accounts and audit</w:t>
      </w:r>
    </w:p>
    <w:p w14:paraId="000001D9" w14:textId="77777777" w:rsidR="000D101D" w:rsidRDefault="00491C3E">
      <w:pPr>
        <w:spacing w:after="0" w:line="240" w:lineRule="auto"/>
        <w:jc w:val="both"/>
        <w:rPr>
          <w:sz w:val="24"/>
          <w:szCs w:val="24"/>
        </w:rPr>
      </w:pPr>
      <w:r>
        <w:rPr>
          <w:sz w:val="24"/>
          <w:szCs w:val="24"/>
        </w:rPr>
        <w:t xml:space="preserve">(1) </w:t>
      </w:r>
      <w:r>
        <w:rPr>
          <w:sz w:val="24"/>
          <w:szCs w:val="24"/>
        </w:rPr>
        <w:tab/>
        <w:t xml:space="preserve">A trade </w:t>
      </w:r>
      <w:proofErr w:type="gramStart"/>
      <w:r>
        <w:rPr>
          <w:sz w:val="24"/>
          <w:szCs w:val="24"/>
        </w:rPr>
        <w:t>union  registered</w:t>
      </w:r>
      <w:proofErr w:type="gramEnd"/>
      <w:r>
        <w:rPr>
          <w:sz w:val="24"/>
          <w:szCs w:val="24"/>
        </w:rPr>
        <w:t xml:space="preserve"> under this Act</w:t>
      </w:r>
    </w:p>
    <w:p w14:paraId="000001DA" w14:textId="77777777" w:rsidR="000D101D" w:rsidRDefault="00491C3E">
      <w:pPr>
        <w:spacing w:after="0" w:line="240" w:lineRule="auto"/>
        <w:jc w:val="both"/>
        <w:rPr>
          <w:sz w:val="24"/>
          <w:szCs w:val="24"/>
        </w:rPr>
      </w:pPr>
      <w:r>
        <w:rPr>
          <w:sz w:val="24"/>
          <w:szCs w:val="24"/>
        </w:rPr>
        <w:tab/>
        <w:t>Shall;</w:t>
      </w:r>
    </w:p>
    <w:p w14:paraId="000001DB" w14:textId="77777777" w:rsidR="000D101D" w:rsidRDefault="000D101D">
      <w:pPr>
        <w:spacing w:after="0" w:line="240" w:lineRule="auto"/>
        <w:jc w:val="both"/>
        <w:rPr>
          <w:sz w:val="24"/>
          <w:szCs w:val="24"/>
        </w:rPr>
      </w:pPr>
    </w:p>
    <w:p w14:paraId="000001DC" w14:textId="77777777" w:rsidR="000D101D" w:rsidRDefault="00491C3E">
      <w:pPr>
        <w:numPr>
          <w:ilvl w:val="0"/>
          <w:numId w:val="1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keep books and records of accounts of its income, expenditure,</w:t>
      </w:r>
    </w:p>
    <w:p w14:paraId="000001DD" w14:textId="77777777" w:rsidR="000D101D" w:rsidRDefault="00491C3E">
      <w:pPr>
        <w:spacing w:after="0" w:line="240" w:lineRule="auto"/>
        <w:jc w:val="both"/>
        <w:rPr>
          <w:sz w:val="24"/>
          <w:szCs w:val="24"/>
        </w:rPr>
      </w:pPr>
      <w:r>
        <w:rPr>
          <w:sz w:val="24"/>
          <w:szCs w:val="24"/>
        </w:rPr>
        <w:tab/>
      </w:r>
      <w:proofErr w:type="gramStart"/>
      <w:r>
        <w:rPr>
          <w:sz w:val="24"/>
          <w:szCs w:val="24"/>
        </w:rPr>
        <w:t>assets</w:t>
      </w:r>
      <w:proofErr w:type="gramEnd"/>
      <w:r>
        <w:rPr>
          <w:sz w:val="24"/>
          <w:szCs w:val="24"/>
        </w:rPr>
        <w:t xml:space="preserve"> and liabilities; and</w:t>
      </w:r>
    </w:p>
    <w:p w14:paraId="000001DE" w14:textId="77777777" w:rsidR="000D101D" w:rsidRDefault="000D101D">
      <w:pPr>
        <w:spacing w:after="0" w:line="240" w:lineRule="auto"/>
        <w:jc w:val="both"/>
        <w:rPr>
          <w:sz w:val="24"/>
          <w:szCs w:val="24"/>
        </w:rPr>
      </w:pPr>
    </w:p>
    <w:p w14:paraId="000001DF" w14:textId="77777777" w:rsidR="000D101D" w:rsidRDefault="00491C3E">
      <w:pPr>
        <w:numPr>
          <w:ilvl w:val="0"/>
          <w:numId w:val="1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roofErr w:type="gramStart"/>
      <w:r>
        <w:rPr>
          <w:color w:val="000000"/>
          <w:sz w:val="24"/>
          <w:szCs w:val="24"/>
        </w:rPr>
        <w:t>prepare</w:t>
      </w:r>
      <w:proofErr w:type="gramEnd"/>
      <w:r>
        <w:rPr>
          <w:color w:val="000000"/>
          <w:sz w:val="24"/>
          <w:szCs w:val="24"/>
        </w:rPr>
        <w:t xml:space="preserve"> annual financial statements consisting of all income and expenditure statements in respect of each financial year of the trade union and a balance sheet showing its assets, liabilities and financial position at the end of that financial year.</w:t>
      </w:r>
    </w:p>
    <w:p w14:paraId="000001E0"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E1" w14:textId="77777777" w:rsidR="000D101D" w:rsidRDefault="00491C3E">
      <w:pPr>
        <w:spacing w:after="0" w:line="240" w:lineRule="auto"/>
        <w:jc w:val="both"/>
        <w:rPr>
          <w:sz w:val="24"/>
          <w:szCs w:val="24"/>
        </w:rPr>
      </w:pPr>
      <w:r>
        <w:rPr>
          <w:sz w:val="24"/>
          <w:szCs w:val="24"/>
        </w:rPr>
        <w:t xml:space="preserve"> (2)</w:t>
      </w:r>
      <w:r>
        <w:rPr>
          <w:sz w:val="24"/>
          <w:szCs w:val="24"/>
        </w:rPr>
        <w:tab/>
        <w:t xml:space="preserve"> The books and records of accounts and financial statements shall be audited within six </w:t>
      </w:r>
      <w:r>
        <w:rPr>
          <w:sz w:val="24"/>
          <w:szCs w:val="24"/>
        </w:rPr>
        <w:tab/>
        <w:t xml:space="preserve">months after the end of its financial year by an auditor appointed by the trade union </w:t>
      </w:r>
    </w:p>
    <w:p w14:paraId="000001E2" w14:textId="77777777" w:rsidR="000D101D" w:rsidRDefault="000D101D">
      <w:pPr>
        <w:spacing w:after="0" w:line="240" w:lineRule="auto"/>
        <w:jc w:val="both"/>
        <w:rPr>
          <w:sz w:val="24"/>
          <w:szCs w:val="24"/>
        </w:rPr>
      </w:pPr>
    </w:p>
    <w:p w14:paraId="000001E3" w14:textId="77777777" w:rsidR="000D101D" w:rsidRDefault="00491C3E">
      <w:pPr>
        <w:spacing w:after="0" w:line="240" w:lineRule="auto"/>
        <w:jc w:val="both"/>
        <w:rPr>
          <w:b/>
          <w:sz w:val="24"/>
          <w:szCs w:val="24"/>
        </w:rPr>
      </w:pPr>
      <w:r>
        <w:rPr>
          <w:b/>
          <w:sz w:val="24"/>
          <w:szCs w:val="24"/>
        </w:rPr>
        <w:t xml:space="preserve">25M   </w:t>
      </w:r>
      <w:proofErr w:type="gramStart"/>
      <w:r>
        <w:rPr>
          <w:b/>
          <w:sz w:val="24"/>
          <w:szCs w:val="24"/>
        </w:rPr>
        <w:t>Audited</w:t>
      </w:r>
      <w:proofErr w:type="gramEnd"/>
      <w:r>
        <w:rPr>
          <w:b/>
          <w:sz w:val="24"/>
          <w:szCs w:val="24"/>
        </w:rPr>
        <w:t xml:space="preserve"> financial statements</w:t>
      </w:r>
    </w:p>
    <w:p w14:paraId="000001E4" w14:textId="77777777" w:rsidR="000D101D" w:rsidRDefault="00491C3E">
      <w:pPr>
        <w:spacing w:after="0" w:line="240" w:lineRule="auto"/>
        <w:jc w:val="both"/>
        <w:rPr>
          <w:sz w:val="24"/>
          <w:szCs w:val="24"/>
        </w:rPr>
      </w:pPr>
      <w:r>
        <w:rPr>
          <w:sz w:val="24"/>
          <w:szCs w:val="24"/>
        </w:rPr>
        <w:t xml:space="preserve"> A trade union shall, within 90 </w:t>
      </w:r>
      <w:proofErr w:type="gramStart"/>
      <w:r>
        <w:rPr>
          <w:sz w:val="24"/>
          <w:szCs w:val="24"/>
        </w:rPr>
        <w:t>days  after</w:t>
      </w:r>
      <w:proofErr w:type="gramEnd"/>
      <w:r>
        <w:rPr>
          <w:sz w:val="24"/>
          <w:szCs w:val="24"/>
        </w:rPr>
        <w:t xml:space="preserve"> the end of its financial year, submit to the Registrar a copy of its audited financial statement.</w:t>
      </w:r>
    </w:p>
    <w:p w14:paraId="000001E5" w14:textId="77777777" w:rsidR="000D101D" w:rsidRDefault="00491C3E">
      <w:pPr>
        <w:numPr>
          <w:ilvl w:val="0"/>
          <w:numId w:val="1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If a trade union fails to submit the audited financial statements, the Registrar shall summon such union to a hearing within 30 days. The Registrar </w:t>
      </w:r>
      <w:proofErr w:type="gramStart"/>
      <w:r>
        <w:rPr>
          <w:color w:val="000000"/>
          <w:sz w:val="24"/>
          <w:szCs w:val="24"/>
        </w:rPr>
        <w:t>shall  make</w:t>
      </w:r>
      <w:proofErr w:type="gramEnd"/>
      <w:r>
        <w:rPr>
          <w:color w:val="000000"/>
          <w:sz w:val="24"/>
          <w:szCs w:val="24"/>
        </w:rPr>
        <w:t xml:space="preserve"> such decision to either suspend the trade union concerned or rescind its registration and shall publish such decision in the government gazette.</w:t>
      </w:r>
    </w:p>
    <w:p w14:paraId="000001E6" w14:textId="77777777" w:rsidR="000D101D" w:rsidRDefault="000D101D">
      <w:pPr>
        <w:spacing w:after="0" w:line="240" w:lineRule="auto"/>
        <w:jc w:val="both"/>
        <w:rPr>
          <w:sz w:val="24"/>
          <w:szCs w:val="24"/>
        </w:rPr>
      </w:pPr>
    </w:p>
    <w:p w14:paraId="000001E7" w14:textId="77777777" w:rsidR="000D101D" w:rsidRDefault="00491C3E">
      <w:pPr>
        <w:spacing w:after="0" w:line="240" w:lineRule="auto"/>
        <w:jc w:val="both"/>
        <w:rPr>
          <w:sz w:val="24"/>
          <w:szCs w:val="24"/>
        </w:rPr>
      </w:pPr>
      <w:r>
        <w:rPr>
          <w:b/>
          <w:sz w:val="24"/>
          <w:szCs w:val="24"/>
        </w:rPr>
        <w:t>25N</w:t>
      </w:r>
      <w:r>
        <w:rPr>
          <w:sz w:val="24"/>
          <w:szCs w:val="24"/>
        </w:rPr>
        <w:t xml:space="preserve"> </w:t>
      </w:r>
      <w:r>
        <w:rPr>
          <w:b/>
          <w:sz w:val="24"/>
          <w:szCs w:val="24"/>
        </w:rPr>
        <w:t>Right of appeal</w:t>
      </w:r>
    </w:p>
    <w:p w14:paraId="000001E8" w14:textId="77777777" w:rsidR="000D101D" w:rsidRDefault="00491C3E">
      <w:pPr>
        <w:spacing w:after="0" w:line="240" w:lineRule="auto"/>
        <w:jc w:val="both"/>
        <w:rPr>
          <w:sz w:val="24"/>
          <w:szCs w:val="24"/>
        </w:rPr>
      </w:pPr>
      <w:r>
        <w:rPr>
          <w:sz w:val="24"/>
          <w:szCs w:val="24"/>
        </w:rPr>
        <w:t xml:space="preserve"> An </w:t>
      </w:r>
      <w:proofErr w:type="gramStart"/>
      <w:r>
        <w:rPr>
          <w:sz w:val="24"/>
          <w:szCs w:val="24"/>
        </w:rPr>
        <w:t>applicant  who</w:t>
      </w:r>
      <w:proofErr w:type="gramEnd"/>
      <w:r>
        <w:rPr>
          <w:sz w:val="24"/>
          <w:szCs w:val="24"/>
        </w:rPr>
        <w:t xml:space="preserve"> is aggrieved by a decision of the Registrar—</w:t>
      </w:r>
    </w:p>
    <w:p w14:paraId="000001E9" w14:textId="77777777" w:rsidR="000D101D" w:rsidRDefault="000D101D">
      <w:pPr>
        <w:spacing w:after="0" w:line="240" w:lineRule="auto"/>
        <w:jc w:val="both"/>
        <w:rPr>
          <w:sz w:val="24"/>
          <w:szCs w:val="24"/>
        </w:rPr>
      </w:pPr>
    </w:p>
    <w:p w14:paraId="000001EA" w14:textId="77777777" w:rsidR="000D101D" w:rsidRDefault="00491C3E">
      <w:pPr>
        <w:numPr>
          <w:ilvl w:val="0"/>
          <w:numId w:val="2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to register a trade union  or</w:t>
      </w:r>
    </w:p>
    <w:p w14:paraId="000001EB" w14:textId="77777777" w:rsidR="000D101D" w:rsidRDefault="000D101D">
      <w:pPr>
        <w:pBdr>
          <w:top w:val="nil"/>
          <w:left w:val="nil"/>
          <w:bottom w:val="nil"/>
          <w:right w:val="nil"/>
          <w:between w:val="nil"/>
        </w:pBdr>
        <w:spacing w:after="0" w:line="240" w:lineRule="auto"/>
        <w:ind w:left="720"/>
        <w:jc w:val="both"/>
        <w:rPr>
          <w:color w:val="000000"/>
          <w:sz w:val="24"/>
          <w:szCs w:val="24"/>
        </w:rPr>
      </w:pPr>
    </w:p>
    <w:p w14:paraId="000001EC" w14:textId="77777777" w:rsidR="000D101D" w:rsidRDefault="00491C3E">
      <w:pPr>
        <w:numPr>
          <w:ilvl w:val="0"/>
          <w:numId w:val="21"/>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not to register a trade union ; or</w:t>
      </w:r>
    </w:p>
    <w:p w14:paraId="000001ED" w14:textId="77777777" w:rsidR="000D101D" w:rsidRDefault="000D101D">
      <w:pPr>
        <w:pBdr>
          <w:top w:val="nil"/>
          <w:left w:val="nil"/>
          <w:bottom w:val="nil"/>
          <w:right w:val="nil"/>
          <w:between w:val="nil"/>
        </w:pBdr>
        <w:spacing w:after="0"/>
        <w:ind w:left="720"/>
        <w:rPr>
          <w:color w:val="000000"/>
          <w:sz w:val="24"/>
          <w:szCs w:val="24"/>
        </w:rPr>
      </w:pPr>
    </w:p>
    <w:p w14:paraId="000001EE" w14:textId="77777777" w:rsidR="000D101D" w:rsidRDefault="00491C3E">
      <w:pPr>
        <w:numPr>
          <w:ilvl w:val="0"/>
          <w:numId w:val="2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to vary, suspend or rescind the registration of a trade union  or to decline such variation, suspension or rescission; or</w:t>
      </w:r>
    </w:p>
    <w:p w14:paraId="000001EF" w14:textId="77777777" w:rsidR="000D101D" w:rsidRDefault="000D101D">
      <w:pPr>
        <w:pBdr>
          <w:top w:val="nil"/>
          <w:left w:val="nil"/>
          <w:bottom w:val="nil"/>
          <w:right w:val="nil"/>
          <w:between w:val="nil"/>
        </w:pBdr>
        <w:spacing w:after="0"/>
        <w:ind w:left="720"/>
        <w:rPr>
          <w:color w:val="000000"/>
          <w:sz w:val="24"/>
          <w:szCs w:val="24"/>
        </w:rPr>
      </w:pPr>
    </w:p>
    <w:p w14:paraId="000001F0" w14:textId="77777777" w:rsidR="000D101D" w:rsidRDefault="00491C3E">
      <w:pPr>
        <w:numPr>
          <w:ilvl w:val="0"/>
          <w:numId w:val="2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proofErr w:type="gramStart"/>
      <w:r>
        <w:rPr>
          <w:color w:val="000000"/>
          <w:sz w:val="24"/>
          <w:szCs w:val="24"/>
        </w:rPr>
        <w:t>may</w:t>
      </w:r>
      <w:proofErr w:type="gramEnd"/>
      <w:r>
        <w:rPr>
          <w:color w:val="000000"/>
          <w:sz w:val="24"/>
          <w:szCs w:val="24"/>
        </w:rPr>
        <w:t>,  appeal to the Labour Court.</w:t>
      </w:r>
    </w:p>
    <w:p w14:paraId="000001F1" w14:textId="77777777" w:rsidR="000D101D" w:rsidRDefault="000D101D">
      <w:pPr>
        <w:pBdr>
          <w:top w:val="nil"/>
          <w:left w:val="nil"/>
          <w:bottom w:val="nil"/>
          <w:right w:val="nil"/>
          <w:between w:val="nil"/>
        </w:pBdr>
        <w:spacing w:after="0"/>
        <w:ind w:left="720"/>
        <w:jc w:val="both"/>
        <w:rPr>
          <w:color w:val="000000"/>
          <w:sz w:val="24"/>
          <w:szCs w:val="24"/>
        </w:rPr>
      </w:pPr>
    </w:p>
    <w:p w14:paraId="000001F2" w14:textId="77777777" w:rsidR="000D101D" w:rsidRDefault="000D101D">
      <w:pPr>
        <w:pBdr>
          <w:top w:val="nil"/>
          <w:left w:val="nil"/>
          <w:bottom w:val="nil"/>
          <w:right w:val="nil"/>
          <w:between w:val="nil"/>
        </w:pBdr>
        <w:spacing w:after="0"/>
        <w:ind w:left="720"/>
        <w:jc w:val="both"/>
        <w:rPr>
          <w:color w:val="000000"/>
          <w:sz w:val="24"/>
          <w:szCs w:val="24"/>
        </w:rPr>
      </w:pPr>
    </w:p>
    <w:p w14:paraId="000001F3" w14:textId="77777777" w:rsidR="000D101D" w:rsidRDefault="000D101D">
      <w:pPr>
        <w:pBdr>
          <w:top w:val="nil"/>
          <w:left w:val="nil"/>
          <w:bottom w:val="nil"/>
          <w:right w:val="nil"/>
          <w:between w:val="nil"/>
        </w:pBdr>
        <w:spacing w:after="0"/>
        <w:ind w:left="720"/>
        <w:jc w:val="both"/>
        <w:rPr>
          <w:color w:val="000000"/>
          <w:sz w:val="24"/>
          <w:szCs w:val="24"/>
        </w:rPr>
      </w:pPr>
    </w:p>
    <w:p w14:paraId="000001F4" w14:textId="77777777" w:rsidR="000D101D" w:rsidRDefault="000D101D">
      <w:pPr>
        <w:pBdr>
          <w:top w:val="nil"/>
          <w:left w:val="nil"/>
          <w:bottom w:val="nil"/>
          <w:right w:val="nil"/>
          <w:between w:val="nil"/>
        </w:pBdr>
        <w:ind w:left="720"/>
        <w:jc w:val="both"/>
        <w:rPr>
          <w:color w:val="000000"/>
          <w:sz w:val="24"/>
          <w:szCs w:val="24"/>
        </w:rPr>
      </w:pPr>
    </w:p>
    <w:p w14:paraId="000001F5" w14:textId="77777777" w:rsidR="000D101D" w:rsidRDefault="000D101D">
      <w:pPr>
        <w:pBdr>
          <w:top w:val="nil"/>
          <w:left w:val="nil"/>
          <w:bottom w:val="nil"/>
          <w:right w:val="nil"/>
          <w:between w:val="nil"/>
        </w:pBdr>
        <w:spacing w:after="0" w:line="240" w:lineRule="auto"/>
        <w:jc w:val="both"/>
        <w:rPr>
          <w:color w:val="000000"/>
          <w:sz w:val="24"/>
          <w:szCs w:val="24"/>
        </w:rPr>
      </w:pPr>
    </w:p>
    <w:p w14:paraId="000001F6" w14:textId="77777777" w:rsidR="000D101D" w:rsidRDefault="000D101D">
      <w:pPr>
        <w:pBdr>
          <w:top w:val="nil"/>
          <w:left w:val="nil"/>
          <w:bottom w:val="nil"/>
          <w:right w:val="nil"/>
          <w:between w:val="nil"/>
        </w:pBdr>
        <w:ind w:left="720"/>
        <w:jc w:val="both"/>
        <w:rPr>
          <w:color w:val="000000"/>
          <w:sz w:val="24"/>
          <w:szCs w:val="24"/>
        </w:rPr>
      </w:pPr>
    </w:p>
    <w:p w14:paraId="000001F7" w14:textId="77777777" w:rsidR="000D101D" w:rsidRDefault="000D101D"/>
    <w:sectPr w:rsidR="000D10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047"/>
    <w:multiLevelType w:val="multilevel"/>
    <w:tmpl w:val="FFFFFFFF"/>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 w15:restartNumberingAfterBreak="0">
    <w:nsid w:val="0195628F"/>
    <w:multiLevelType w:val="multilevel"/>
    <w:tmpl w:val="FFFFFFFF"/>
    <w:lvl w:ilvl="0">
      <w:start w:val="1"/>
      <w:numFmt w:val="decimal"/>
      <w:lvlText w:val="(%1)"/>
      <w:lvlJc w:val="left"/>
      <w:pPr>
        <w:ind w:left="1125" w:hanging="7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C42F00"/>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E90A68"/>
    <w:multiLevelType w:val="multilevel"/>
    <w:tmpl w:val="FFFFFFFF"/>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ED5417"/>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A32DA0"/>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1650EC"/>
    <w:multiLevelType w:val="multilevel"/>
    <w:tmpl w:val="FFFFFFFF"/>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15D4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9C348A"/>
    <w:multiLevelType w:val="multilevel"/>
    <w:tmpl w:val="FFFFFFFF"/>
    <w:lvl w:ilvl="0">
      <w:start w:val="1"/>
      <w:numFmt w:val="lowerRoman"/>
      <w:lvlText w:val="(%1)"/>
      <w:lvlJc w:val="left"/>
      <w:pPr>
        <w:ind w:left="1560" w:hanging="72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 w15:restartNumberingAfterBreak="0">
    <w:nsid w:val="218D681D"/>
    <w:multiLevelType w:val="multilevel"/>
    <w:tmpl w:val="FFFFFFFF"/>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3F80E30"/>
    <w:multiLevelType w:val="multilevel"/>
    <w:tmpl w:val="FFFFFFFF"/>
    <w:lvl w:ilvl="0">
      <w:start w:val="1"/>
      <w:numFmt w:val="decimal"/>
      <w:lvlText w:val="(%1)"/>
      <w:lvlJc w:val="left"/>
      <w:pPr>
        <w:ind w:left="720" w:hanging="6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15:restartNumberingAfterBreak="0">
    <w:nsid w:val="25CF2F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9E21FA"/>
    <w:multiLevelType w:val="multilevel"/>
    <w:tmpl w:val="FFFFFFFF"/>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3F75B7"/>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DC625A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986178"/>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2CE118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892EFE"/>
    <w:multiLevelType w:val="multilevel"/>
    <w:tmpl w:val="FFFFFFFF"/>
    <w:lvl w:ilvl="0">
      <w:start w:val="1"/>
      <w:numFmt w:val="decimal"/>
      <w:lvlText w:val="(%1)"/>
      <w:lvlJc w:val="left"/>
      <w:pPr>
        <w:ind w:left="1440" w:hanging="6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8" w15:restartNumberingAfterBreak="0">
    <w:nsid w:val="49691606"/>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C826E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634AB0"/>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92B0EAC"/>
    <w:multiLevelType w:val="multilevel"/>
    <w:tmpl w:val="FFFFFFFF"/>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ED01A26"/>
    <w:multiLevelType w:val="multilevel"/>
    <w:tmpl w:val="FFFFFFFF"/>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E06484"/>
    <w:multiLevelType w:val="multilevel"/>
    <w:tmpl w:val="FFFFFFFF"/>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4" w15:restartNumberingAfterBreak="0">
    <w:nsid w:val="60A31999"/>
    <w:multiLevelType w:val="multilevel"/>
    <w:tmpl w:val="FFFFFFFF"/>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1F4206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91017"/>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3E6358C"/>
    <w:multiLevelType w:val="multilevel"/>
    <w:tmpl w:val="FFFFFFFF"/>
    <w:lvl w:ilvl="0">
      <w:start w:val="1"/>
      <w:numFmt w:val="lowerLetter"/>
      <w:lvlText w:val="(%1)"/>
      <w:lvlJc w:val="left"/>
      <w:pPr>
        <w:ind w:left="1500" w:hanging="7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E807F9A"/>
    <w:multiLevelType w:val="multilevel"/>
    <w:tmpl w:val="FFFFFFFF"/>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06C2270"/>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6AD1D68"/>
    <w:multiLevelType w:val="multilevel"/>
    <w:tmpl w:val="FFFFFFFF"/>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E7415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D87488"/>
    <w:multiLevelType w:val="multilevel"/>
    <w:tmpl w:val="FFFFFFFF"/>
    <w:lvl w:ilvl="0">
      <w:start w:val="1"/>
      <w:numFmt w:val="lowerRoman"/>
      <w:lvlText w:val="(%1)"/>
      <w:lvlJc w:val="left"/>
      <w:pPr>
        <w:ind w:left="1380" w:hanging="72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33" w15:restartNumberingAfterBreak="0">
    <w:nsid w:val="7EDB6141"/>
    <w:multiLevelType w:val="multilevel"/>
    <w:tmpl w:val="FFFFFFFF"/>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num w:numId="1">
    <w:abstractNumId w:val="7"/>
  </w:num>
  <w:num w:numId="2">
    <w:abstractNumId w:val="2"/>
  </w:num>
  <w:num w:numId="3">
    <w:abstractNumId w:val="22"/>
  </w:num>
  <w:num w:numId="4">
    <w:abstractNumId w:val="32"/>
  </w:num>
  <w:num w:numId="5">
    <w:abstractNumId w:val="11"/>
  </w:num>
  <w:num w:numId="6">
    <w:abstractNumId w:val="3"/>
  </w:num>
  <w:num w:numId="7">
    <w:abstractNumId w:val="17"/>
  </w:num>
  <w:num w:numId="8">
    <w:abstractNumId w:val="10"/>
  </w:num>
  <w:num w:numId="9">
    <w:abstractNumId w:val="16"/>
  </w:num>
  <w:num w:numId="10">
    <w:abstractNumId w:val="31"/>
  </w:num>
  <w:num w:numId="11">
    <w:abstractNumId w:val="25"/>
  </w:num>
  <w:num w:numId="12">
    <w:abstractNumId w:val="20"/>
  </w:num>
  <w:num w:numId="13">
    <w:abstractNumId w:val="4"/>
  </w:num>
  <w:num w:numId="14">
    <w:abstractNumId w:val="24"/>
  </w:num>
  <w:num w:numId="15">
    <w:abstractNumId w:val="21"/>
  </w:num>
  <w:num w:numId="16">
    <w:abstractNumId w:val="18"/>
  </w:num>
  <w:num w:numId="17">
    <w:abstractNumId w:val="5"/>
  </w:num>
  <w:num w:numId="18">
    <w:abstractNumId w:val="30"/>
  </w:num>
  <w:num w:numId="19">
    <w:abstractNumId w:val="19"/>
  </w:num>
  <w:num w:numId="20">
    <w:abstractNumId w:val="28"/>
  </w:num>
  <w:num w:numId="21">
    <w:abstractNumId w:val="12"/>
  </w:num>
  <w:num w:numId="22">
    <w:abstractNumId w:val="33"/>
  </w:num>
  <w:num w:numId="23">
    <w:abstractNumId w:val="8"/>
  </w:num>
  <w:num w:numId="24">
    <w:abstractNumId w:val="29"/>
  </w:num>
  <w:num w:numId="25">
    <w:abstractNumId w:val="14"/>
  </w:num>
  <w:num w:numId="26">
    <w:abstractNumId w:val="27"/>
  </w:num>
  <w:num w:numId="27">
    <w:abstractNumId w:val="26"/>
  </w:num>
  <w:num w:numId="28">
    <w:abstractNumId w:val="1"/>
  </w:num>
  <w:num w:numId="29">
    <w:abstractNumId w:val="23"/>
  </w:num>
  <w:num w:numId="30">
    <w:abstractNumId w:val="0"/>
  </w:num>
  <w:num w:numId="31">
    <w:abstractNumId w:val="13"/>
  </w:num>
  <w:num w:numId="32">
    <w:abstractNumId w:val="9"/>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1D"/>
    <w:rsid w:val="00023A45"/>
    <w:rsid w:val="0009411C"/>
    <w:rsid w:val="000D101D"/>
    <w:rsid w:val="00147903"/>
    <w:rsid w:val="00190663"/>
    <w:rsid w:val="003303CA"/>
    <w:rsid w:val="00355660"/>
    <w:rsid w:val="00491C3E"/>
    <w:rsid w:val="00634EDB"/>
    <w:rsid w:val="006F1FEA"/>
    <w:rsid w:val="00754F31"/>
    <w:rsid w:val="007E2154"/>
    <w:rsid w:val="008C62DE"/>
    <w:rsid w:val="00A35C15"/>
    <w:rsid w:val="00A36BEE"/>
    <w:rsid w:val="00A912EB"/>
    <w:rsid w:val="00B70956"/>
    <w:rsid w:val="00B8095F"/>
    <w:rsid w:val="00BA6999"/>
    <w:rsid w:val="00BE793B"/>
    <w:rsid w:val="00C76CA3"/>
    <w:rsid w:val="00D87D93"/>
    <w:rsid w:val="00FF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F7C9"/>
  <w15:docId w15:val="{D7DFC6F4-0B8F-3A42-A66D-DE58E0B8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5</cp:revision>
  <dcterms:created xsi:type="dcterms:W3CDTF">2024-04-09T10:38:00Z</dcterms:created>
  <dcterms:modified xsi:type="dcterms:W3CDTF">2024-05-03T12:18:00Z</dcterms:modified>
</cp:coreProperties>
</file>